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D42B" w14:textId="77777777" w:rsidR="00236BBA" w:rsidRPr="00800617" w:rsidRDefault="00236BBA" w:rsidP="00236BBA">
      <w:pPr>
        <w:jc w:val="center"/>
        <w:rPr>
          <w:rFonts w:ascii="Helvetica" w:hAnsi="Helvetica"/>
          <w:b/>
          <w:sz w:val="32"/>
          <w:u w:val="single"/>
        </w:rPr>
      </w:pPr>
      <w:r w:rsidRPr="00800617">
        <w:rPr>
          <w:rFonts w:ascii="Helvetica" w:hAnsi="Helvetica"/>
          <w:b/>
          <w:sz w:val="32"/>
          <w:u w:val="single"/>
        </w:rPr>
        <w:t>TABLE OF CONTENTS</w:t>
      </w:r>
    </w:p>
    <w:p w14:paraId="6FD35B72" w14:textId="77777777" w:rsidR="00236BBA" w:rsidRPr="00800617" w:rsidRDefault="00236BBA" w:rsidP="00236BBA">
      <w:pPr>
        <w:pStyle w:val="Header"/>
        <w:widowControl/>
        <w:tabs>
          <w:tab w:val="clear" w:pos="4320"/>
          <w:tab w:val="clear" w:pos="8640"/>
        </w:tabs>
        <w:rPr>
          <w:rFonts w:ascii="Helvetica" w:hAnsi="Helvetica"/>
        </w:rPr>
      </w:pPr>
    </w:p>
    <w:p w14:paraId="1A681ED9" w14:textId="77777777" w:rsidR="00236BBA" w:rsidRPr="00800617" w:rsidRDefault="00236BBA" w:rsidP="00236BBA">
      <w:pPr>
        <w:pStyle w:val="Header"/>
        <w:widowControl/>
        <w:tabs>
          <w:tab w:val="clear" w:pos="4320"/>
          <w:tab w:val="clear" w:pos="8640"/>
        </w:tabs>
        <w:rPr>
          <w:rFonts w:ascii="Helvetica" w:hAnsi="Helvetica"/>
        </w:rPr>
      </w:pPr>
    </w:p>
    <w:p w14:paraId="315BD917" w14:textId="541AAC1B" w:rsidR="00236BBA" w:rsidRPr="00800617" w:rsidRDefault="00236BBA" w:rsidP="00236BBA">
      <w:pPr>
        <w:keepNext/>
        <w:spacing w:line="360" w:lineRule="auto"/>
        <w:rPr>
          <w:rFonts w:ascii="Helvetica" w:hAnsi="Helvetica"/>
        </w:rPr>
      </w:pPr>
      <w:r w:rsidRPr="00800617">
        <w:rPr>
          <w:rFonts w:ascii="Helvetica" w:hAnsi="Helvetica"/>
          <w:b/>
        </w:rPr>
        <w:t>SECTION A - FOUNDATIONS AND BASIC COMMITMENTS</w:t>
      </w:r>
    </w:p>
    <w:p w14:paraId="2BA416DB" w14:textId="77777777" w:rsidR="00236BBA" w:rsidRPr="00800617" w:rsidRDefault="00236BBA" w:rsidP="00236BBA">
      <w:pPr>
        <w:keepNext/>
        <w:rPr>
          <w:rFonts w:ascii="Helvetica" w:hAnsi="Helvetica"/>
          <w:sz w:val="16"/>
        </w:rPr>
      </w:pPr>
      <w:r w:rsidRPr="00800617">
        <w:rPr>
          <w:rFonts w:ascii="Helvetica" w:hAnsi="Helvetica"/>
          <w:sz w:val="16"/>
        </w:rPr>
        <w:t xml:space="preserve">Section A contains policies, regulations and exhibits on the basic principles underlying board governance. These policies provide a setting for all of the board’s other policies and regulations. </w:t>
      </w:r>
    </w:p>
    <w:p w14:paraId="510D9EAF" w14:textId="77777777" w:rsidR="00236BBA" w:rsidRPr="00800617" w:rsidRDefault="00236BBA" w:rsidP="00236BBA">
      <w:pPr>
        <w:widowControl/>
        <w:tabs>
          <w:tab w:val="left" w:pos="1440"/>
        </w:tabs>
        <w:spacing w:line="360" w:lineRule="auto"/>
        <w:rPr>
          <w:rFonts w:ascii="Helvetica" w:hAnsi="Helvetica"/>
          <w:sz w:val="20"/>
        </w:rPr>
      </w:pPr>
    </w:p>
    <w:p w14:paraId="3FD9F30C"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14:paraId="274DEAF4" w14:textId="77777777"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14:paraId="733B5313" w14:textId="28DE1DEA" w:rsidR="0045141D" w:rsidRPr="00823704" w:rsidRDefault="0045141D" w:rsidP="0045141D">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for </w:t>
      </w:r>
      <w:r w:rsidR="0041181F">
        <w:rPr>
          <w:rFonts w:ascii="Helvetica" w:hAnsi="Helvetica"/>
          <w:sz w:val="20"/>
        </w:rPr>
        <w:t>Employees, Applicants for Employment</w:t>
      </w:r>
      <w:r w:rsidR="00287787">
        <w:rPr>
          <w:rFonts w:ascii="Helvetica" w:hAnsi="Helvetica"/>
          <w:sz w:val="20"/>
        </w:rPr>
        <w:t xml:space="preserve"> </w:t>
      </w:r>
      <w:r w:rsidR="0041181F">
        <w:rPr>
          <w:rFonts w:ascii="Helvetica" w:hAnsi="Helvetica"/>
          <w:sz w:val="20"/>
        </w:rPr>
        <w:t>and Members of the Public</w:t>
      </w:r>
    </w:p>
    <w:p w14:paraId="45EF0832" w14:textId="36392D6B" w:rsidR="0045141D" w:rsidRDefault="0045141D" w:rsidP="0045141D">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r>
      <w:r w:rsidR="00CF295D">
        <w:rPr>
          <w:rFonts w:ascii="Helvetica" w:hAnsi="Helvetica"/>
          <w:sz w:val="20"/>
        </w:rPr>
        <w:t>Sexual</w:t>
      </w:r>
      <w:r>
        <w:rPr>
          <w:rFonts w:ascii="Helvetica" w:hAnsi="Helvetica"/>
          <w:sz w:val="20"/>
        </w:rPr>
        <w:t xml:space="preserve"> Harassment Investigation Procedures (Title IX) </w:t>
      </w:r>
      <w:r w:rsidRPr="00823704">
        <w:rPr>
          <w:rFonts w:ascii="Helvetica" w:hAnsi="Helvetica"/>
          <w:sz w:val="20"/>
        </w:rPr>
        <w:t>– Regulation</w:t>
      </w:r>
    </w:p>
    <w:p w14:paraId="079D50D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AC-E-1</w:t>
      </w:r>
      <w:r w:rsidRPr="00800617">
        <w:rPr>
          <w:rFonts w:ascii="Helvetica" w:hAnsi="Helvetica"/>
          <w:sz w:val="20"/>
        </w:rPr>
        <w:tab/>
        <w:t>Nondiscrimination/Equal Opportunity (Sample Notice) – Exhibit</w:t>
      </w:r>
    </w:p>
    <w:p w14:paraId="39321D1F" w14:textId="77777777" w:rsidR="00236BBA" w:rsidRDefault="00236BBA" w:rsidP="00B909DA">
      <w:pPr>
        <w:widowControl/>
        <w:tabs>
          <w:tab w:val="left" w:pos="1620"/>
        </w:tabs>
        <w:ind w:left="1620" w:hanging="1620"/>
        <w:rPr>
          <w:rFonts w:ascii="Helvetica" w:hAnsi="Helvetica"/>
          <w:sz w:val="20"/>
        </w:rPr>
      </w:pPr>
      <w:r w:rsidRPr="00800617">
        <w:rPr>
          <w:rFonts w:ascii="Helvetica" w:hAnsi="Helvetica"/>
          <w:sz w:val="20"/>
        </w:rPr>
        <w:t>AC-E-2</w:t>
      </w:r>
      <w:r w:rsidRPr="00800617">
        <w:rPr>
          <w:rFonts w:ascii="Helvetica" w:hAnsi="Helvetica"/>
          <w:sz w:val="20"/>
        </w:rPr>
        <w:tab/>
        <w:t>Nondiscrimination/Equal Opportunity (Complaint Form) – Exhibit</w:t>
      </w:r>
    </w:p>
    <w:p w14:paraId="34285FAE" w14:textId="5750DE99" w:rsidR="00B909DA" w:rsidRPr="00800617" w:rsidRDefault="00B909DA" w:rsidP="00236BBA">
      <w:pPr>
        <w:widowControl/>
        <w:tabs>
          <w:tab w:val="left" w:pos="1620"/>
        </w:tabs>
        <w:spacing w:line="360" w:lineRule="auto"/>
        <w:ind w:left="1620" w:hanging="1620"/>
        <w:rPr>
          <w:rFonts w:ascii="Helvetica" w:hAnsi="Helvetica"/>
          <w:sz w:val="20"/>
        </w:rPr>
      </w:pPr>
      <w:r>
        <w:rPr>
          <w:rFonts w:ascii="Helvetica" w:hAnsi="Helvetica"/>
          <w:sz w:val="20"/>
        </w:rPr>
        <w:t>ACA</w:t>
      </w:r>
      <w:r>
        <w:rPr>
          <w:rFonts w:ascii="Helvetica" w:hAnsi="Helvetica"/>
          <w:sz w:val="20"/>
        </w:rPr>
        <w:tab/>
        <w:t>Name Changes</w:t>
      </w:r>
    </w:p>
    <w:p w14:paraId="5293F4C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w:t>
      </w:r>
      <w:r w:rsidRPr="00800617">
        <w:rPr>
          <w:rFonts w:ascii="Helvetica" w:hAnsi="Helvetica"/>
          <w:sz w:val="20"/>
        </w:rPr>
        <w:tab/>
        <w:t>Mission</w:t>
      </w:r>
    </w:p>
    <w:p w14:paraId="1122007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ADC</w:t>
      </w:r>
      <w:r w:rsidRPr="00800617">
        <w:rPr>
          <w:rFonts w:ascii="Helvetica" w:hAnsi="Helvetica"/>
          <w:sz w:val="20"/>
        </w:rPr>
        <w:tab/>
        <w:t>Tobacco-Free BOCES</w:t>
      </w:r>
    </w:p>
    <w:p w14:paraId="6079637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ADF</w:t>
      </w:r>
      <w:r w:rsidRPr="00800617">
        <w:rPr>
          <w:rFonts w:ascii="Helvetica" w:hAnsi="Helvetica"/>
          <w:sz w:val="20"/>
        </w:rPr>
        <w:tab/>
        <w:t>School Wellness</w:t>
      </w:r>
    </w:p>
    <w:p w14:paraId="2BEADFC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ADF-R</w:t>
      </w:r>
      <w:r w:rsidRPr="00800617">
        <w:rPr>
          <w:rFonts w:ascii="Helvetica" w:hAnsi="Helvetica"/>
          <w:sz w:val="20"/>
        </w:rPr>
        <w:tab/>
        <w:t>School Wellness (Implementing Objectives) – Regulation</w:t>
      </w:r>
    </w:p>
    <w:p w14:paraId="6C9854B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AE</w:t>
      </w:r>
      <w:r w:rsidRPr="00800617">
        <w:rPr>
          <w:rFonts w:ascii="Helvetica" w:hAnsi="Helvetica"/>
          <w:sz w:val="20"/>
        </w:rPr>
        <w:tab/>
        <w:t>Accountability/Commitment to Accomplishment</w:t>
      </w:r>
    </w:p>
    <w:p w14:paraId="2AF71F3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AE-R</w:t>
      </w:r>
      <w:r w:rsidRPr="00800617">
        <w:rPr>
          <w:rFonts w:ascii="Helvetica" w:hAnsi="Helvetica"/>
          <w:sz w:val="20"/>
        </w:rPr>
        <w:tab/>
        <w:t>Accountability/Commitment to Accomplishment — Regulation</w:t>
      </w:r>
    </w:p>
    <w:p w14:paraId="65754A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AEA</w:t>
      </w:r>
      <w:r w:rsidRPr="00800617">
        <w:rPr>
          <w:rFonts w:ascii="Helvetica" w:hAnsi="Helvetica"/>
          <w:sz w:val="20"/>
        </w:rPr>
        <w:tab/>
        <w:t>Standards Based Education</w:t>
      </w:r>
    </w:p>
    <w:p w14:paraId="5FC8976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AED*</w:t>
      </w:r>
      <w:r w:rsidRPr="00800617">
        <w:rPr>
          <w:rFonts w:ascii="Helvetica" w:hAnsi="Helvetica"/>
          <w:sz w:val="20"/>
        </w:rPr>
        <w:tab/>
        <w:t>Accreditation</w:t>
      </w:r>
    </w:p>
    <w:p w14:paraId="2D6434F0" w14:textId="77777777" w:rsidR="00236BBA" w:rsidRPr="00800617" w:rsidRDefault="00236BBA" w:rsidP="00236BBA">
      <w:pPr>
        <w:widowControl/>
        <w:tabs>
          <w:tab w:val="left" w:pos="1620"/>
        </w:tabs>
        <w:spacing w:line="360" w:lineRule="auto"/>
        <w:rPr>
          <w:rFonts w:ascii="Helvetica" w:hAnsi="Helvetica"/>
          <w:sz w:val="20"/>
        </w:rPr>
      </w:pPr>
    </w:p>
    <w:p w14:paraId="22BB97EB" w14:textId="1E496C71" w:rsidR="00236BBA" w:rsidRPr="00800617" w:rsidRDefault="00236BBA" w:rsidP="00236BBA">
      <w:pPr>
        <w:keepNext/>
        <w:widowControl/>
        <w:spacing w:line="360" w:lineRule="auto"/>
        <w:rPr>
          <w:rFonts w:ascii="Helvetica" w:hAnsi="Helvetica"/>
        </w:rPr>
      </w:pPr>
      <w:r w:rsidRPr="00800617">
        <w:rPr>
          <w:rFonts w:ascii="Helvetica" w:hAnsi="Helvetica"/>
          <w:b/>
        </w:rPr>
        <w:t>SECTION B - BOARD GOVERNANCE AND OPERATIONS</w:t>
      </w:r>
    </w:p>
    <w:p w14:paraId="11BFD955" w14:textId="7FCC1A52" w:rsidR="00236BBA" w:rsidRPr="00800617" w:rsidRDefault="00236BBA" w:rsidP="00236BBA">
      <w:pPr>
        <w:keepNext/>
        <w:rPr>
          <w:rFonts w:ascii="Helvetica" w:hAnsi="Helvetica"/>
          <w:sz w:val="16"/>
        </w:rPr>
      </w:pPr>
      <w:r w:rsidRPr="00800617">
        <w:rPr>
          <w:rFonts w:ascii="Helvetica" w:hAnsi="Helvetica"/>
          <w:sz w:val="16"/>
        </w:rPr>
        <w:t>Section B contains policies, regulations and exhibits about the BOCES board -- how it is organized; how it conducts meetings and how it operates. This section includes policies establishing the board’s internal operating procedures as well as policies on participation in the BOCES by member school districts.</w:t>
      </w:r>
    </w:p>
    <w:p w14:paraId="080145E2" w14:textId="77777777" w:rsidR="00236BBA" w:rsidRPr="00800617" w:rsidRDefault="00236BBA" w:rsidP="00236BBA">
      <w:pPr>
        <w:widowControl/>
        <w:tabs>
          <w:tab w:val="left" w:pos="14"/>
          <w:tab w:val="left" w:pos="1512"/>
        </w:tabs>
        <w:spacing w:line="360" w:lineRule="auto"/>
        <w:rPr>
          <w:rFonts w:ascii="Helvetica" w:hAnsi="Helvetica"/>
          <w:b/>
          <w:sz w:val="20"/>
        </w:rPr>
      </w:pPr>
    </w:p>
    <w:p w14:paraId="33E2A4D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BBA</w:t>
      </w:r>
      <w:r w:rsidRPr="00800617">
        <w:rPr>
          <w:rFonts w:ascii="Helvetica" w:hAnsi="Helvetica"/>
          <w:sz w:val="20"/>
        </w:rPr>
        <w:tab/>
        <w:t>Board of Directors – Governance, Powers and Responsibilities</w:t>
      </w:r>
    </w:p>
    <w:p w14:paraId="18DA158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BBBC*</w:t>
      </w:r>
      <w:r w:rsidRPr="00800617">
        <w:rPr>
          <w:rFonts w:ascii="Helvetica" w:hAnsi="Helvetica"/>
          <w:sz w:val="20"/>
        </w:rPr>
        <w:tab/>
        <w:t>Power to Abstain and Withdrawal</w:t>
      </w:r>
    </w:p>
    <w:p w14:paraId="0179DFC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BC</w:t>
      </w:r>
      <w:r w:rsidRPr="00800617">
        <w:rPr>
          <w:rFonts w:ascii="Helvetica" w:hAnsi="Helvetica"/>
          <w:sz w:val="20"/>
        </w:rPr>
        <w:tab/>
        <w:t>Board Member Conduct</w:t>
      </w:r>
    </w:p>
    <w:p w14:paraId="3B8B6E9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BC-R</w:t>
      </w:r>
      <w:r w:rsidRPr="00800617">
        <w:rPr>
          <w:rFonts w:ascii="Helvetica" w:hAnsi="Helvetica"/>
          <w:sz w:val="20"/>
        </w:rPr>
        <w:tab/>
        <w:t>Board Member Financial Disclosure — Regulation</w:t>
      </w:r>
    </w:p>
    <w:p w14:paraId="6F1DD29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BCB</w:t>
      </w:r>
      <w:r w:rsidRPr="00800617">
        <w:rPr>
          <w:rFonts w:ascii="Helvetica" w:hAnsi="Helvetica"/>
          <w:sz w:val="20"/>
        </w:rPr>
        <w:tab/>
        <w:t>Board Member Conflict of Interest</w:t>
      </w:r>
    </w:p>
    <w:p w14:paraId="66250AA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BDA</w:t>
      </w:r>
      <w:r w:rsidRPr="00800617">
        <w:rPr>
          <w:rFonts w:ascii="Helvetica" w:hAnsi="Helvetica"/>
          <w:sz w:val="20"/>
        </w:rPr>
        <w:tab/>
        <w:t>Board Organizational Meeting</w:t>
      </w:r>
    </w:p>
    <w:p w14:paraId="361779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BDB</w:t>
      </w:r>
      <w:r w:rsidRPr="00800617">
        <w:rPr>
          <w:rFonts w:ascii="Helvetica" w:hAnsi="Helvetica"/>
          <w:sz w:val="20"/>
        </w:rPr>
        <w:tab/>
        <w:t>Board Officers</w:t>
      </w:r>
    </w:p>
    <w:p w14:paraId="3DA19C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w:t>
      </w:r>
      <w:r w:rsidRPr="00800617">
        <w:rPr>
          <w:rFonts w:ascii="Helvetica" w:hAnsi="Helvetica"/>
          <w:sz w:val="20"/>
        </w:rPr>
        <w:tab/>
        <w:t>Advisory Committees</w:t>
      </w:r>
    </w:p>
    <w:p w14:paraId="7BF92A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BDFA*</w:t>
      </w:r>
      <w:r w:rsidRPr="00800617">
        <w:rPr>
          <w:rFonts w:ascii="Helvetica" w:hAnsi="Helvetica"/>
          <w:sz w:val="20"/>
        </w:rPr>
        <w:tab/>
        <w:t>BOCES Licensed Personnel Performance Evaluation Council</w:t>
      </w:r>
    </w:p>
    <w:p w14:paraId="20DA94DD" w14:textId="77777777" w:rsidR="00236BBA" w:rsidRPr="00800617" w:rsidRDefault="00236BBA" w:rsidP="00236BBA">
      <w:pPr>
        <w:pStyle w:val="BodyTextIndent"/>
        <w:tabs>
          <w:tab w:val="left" w:pos="1620"/>
        </w:tabs>
        <w:ind w:left="1620" w:hanging="1620"/>
      </w:pPr>
      <w:r w:rsidRPr="00800617">
        <w:t>BDFB*</w:t>
      </w:r>
      <w:r w:rsidRPr="00800617">
        <w:tab/>
        <w:t>Career and Technical Advisory Council (Career and Technical Program Advisory Committees)</w:t>
      </w:r>
    </w:p>
    <w:p w14:paraId="7C8DB7ED" w14:textId="77777777" w:rsidR="00236BBA" w:rsidRPr="00800617" w:rsidRDefault="00236BBA" w:rsidP="00236BBA">
      <w:pPr>
        <w:widowControl/>
        <w:tabs>
          <w:tab w:val="left" w:pos="1620"/>
        </w:tabs>
        <w:ind w:left="1620" w:hanging="1620"/>
        <w:rPr>
          <w:rFonts w:ascii="Helvetica" w:hAnsi="Helvetica"/>
          <w:sz w:val="20"/>
        </w:rPr>
      </w:pPr>
    </w:p>
    <w:p w14:paraId="63D5F08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BDFE*</w:t>
      </w:r>
      <w:r w:rsidRPr="00800617">
        <w:rPr>
          <w:rFonts w:ascii="Helvetica" w:hAnsi="Helvetica"/>
          <w:sz w:val="20"/>
        </w:rPr>
        <w:tab/>
        <w:t>Superintendents’ Advisory Council</w:t>
      </w:r>
    </w:p>
    <w:p w14:paraId="2179B8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w:t>
      </w:r>
      <w:r w:rsidRPr="00800617">
        <w:rPr>
          <w:rFonts w:ascii="Helvetica" w:hAnsi="Helvetica"/>
          <w:sz w:val="20"/>
        </w:rPr>
        <w:tab/>
        <w:t>Board of Directors Meetings</w:t>
      </w:r>
    </w:p>
    <w:p w14:paraId="559F1C9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BEAA*</w:t>
      </w:r>
      <w:r w:rsidRPr="00800617">
        <w:rPr>
          <w:rFonts w:ascii="Helvetica" w:hAnsi="Helvetica"/>
          <w:sz w:val="20"/>
        </w:rPr>
        <w:tab/>
        <w:t>Electronic Participation in Board of Directors Meetings</w:t>
      </w:r>
    </w:p>
    <w:p w14:paraId="54197B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BEC</w:t>
      </w:r>
      <w:r w:rsidRPr="00800617">
        <w:rPr>
          <w:rFonts w:ascii="Helvetica" w:hAnsi="Helvetica"/>
          <w:sz w:val="20"/>
        </w:rPr>
        <w:tab/>
        <w:t>Executive Sessions</w:t>
      </w:r>
    </w:p>
    <w:p w14:paraId="70B49C4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BEDA</w:t>
      </w:r>
      <w:r w:rsidRPr="00800617">
        <w:rPr>
          <w:rFonts w:ascii="Helvetica" w:hAnsi="Helvetica"/>
          <w:sz w:val="20"/>
        </w:rPr>
        <w:tab/>
        <w:t>Notification of Board Meetings</w:t>
      </w:r>
    </w:p>
    <w:p w14:paraId="5BDC0D7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BEDB</w:t>
      </w:r>
      <w:r w:rsidRPr="00800617">
        <w:rPr>
          <w:rFonts w:ascii="Helvetica" w:hAnsi="Helvetica"/>
          <w:sz w:val="20"/>
        </w:rPr>
        <w:tab/>
        <w:t>Agenda</w:t>
      </w:r>
    </w:p>
    <w:p w14:paraId="23FD2E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BEDD</w:t>
      </w:r>
      <w:r w:rsidRPr="00800617">
        <w:rPr>
          <w:rFonts w:ascii="Helvetica" w:hAnsi="Helvetica"/>
          <w:sz w:val="20"/>
        </w:rPr>
        <w:tab/>
        <w:t>Rules of Order</w:t>
      </w:r>
    </w:p>
    <w:p w14:paraId="42E3300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BEDF</w:t>
      </w:r>
      <w:r w:rsidRPr="00800617">
        <w:rPr>
          <w:rFonts w:ascii="Helvetica" w:hAnsi="Helvetica"/>
          <w:sz w:val="20"/>
        </w:rPr>
        <w:tab/>
        <w:t>Voting Method</w:t>
      </w:r>
    </w:p>
    <w:p w14:paraId="20B739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BEDG</w:t>
      </w:r>
      <w:r w:rsidRPr="00800617">
        <w:rPr>
          <w:rFonts w:ascii="Helvetica" w:hAnsi="Helvetica"/>
          <w:sz w:val="20"/>
        </w:rPr>
        <w:tab/>
        <w:t>Minutes</w:t>
      </w:r>
    </w:p>
    <w:p w14:paraId="3022776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BEDH</w:t>
      </w:r>
      <w:r w:rsidRPr="00800617">
        <w:rPr>
          <w:rFonts w:ascii="Helvetica" w:hAnsi="Helvetica"/>
          <w:sz w:val="20"/>
        </w:rPr>
        <w:tab/>
        <w:t>Public Participation at Board Meetings</w:t>
      </w:r>
    </w:p>
    <w:p w14:paraId="354C0A8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BG</w:t>
      </w:r>
      <w:r w:rsidRPr="00800617">
        <w:rPr>
          <w:rFonts w:ascii="Helvetica" w:hAnsi="Helvetica"/>
          <w:sz w:val="20"/>
        </w:rPr>
        <w:tab/>
        <w:t>Board Policy Process</w:t>
      </w:r>
    </w:p>
    <w:p w14:paraId="413CC1E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BG-R</w:t>
      </w:r>
      <w:r w:rsidRPr="00800617">
        <w:rPr>
          <w:rFonts w:ascii="Helvetica" w:hAnsi="Helvetica"/>
          <w:sz w:val="20"/>
        </w:rPr>
        <w:tab/>
        <w:t>Policy Adoption (Waiver Requests) — Regulation</w:t>
      </w:r>
    </w:p>
    <w:p w14:paraId="52E75AC3" w14:textId="77777777" w:rsidR="00236BBA" w:rsidRPr="00800617" w:rsidRDefault="00236BBA" w:rsidP="00236BBA">
      <w:pPr>
        <w:widowControl/>
        <w:tabs>
          <w:tab w:val="left" w:pos="14"/>
          <w:tab w:val="left" w:pos="1620"/>
        </w:tabs>
        <w:spacing w:line="360" w:lineRule="auto"/>
        <w:ind w:left="1620" w:hanging="1620"/>
        <w:rPr>
          <w:rFonts w:ascii="Helvetica" w:hAnsi="Helvetica"/>
          <w:sz w:val="20"/>
        </w:rPr>
      </w:pPr>
      <w:r w:rsidRPr="00800617">
        <w:rPr>
          <w:rFonts w:ascii="Helvetica" w:hAnsi="Helvetica"/>
          <w:sz w:val="20"/>
        </w:rPr>
        <w:t>BID/BIE</w:t>
      </w:r>
      <w:r w:rsidRPr="00800617">
        <w:rPr>
          <w:rFonts w:ascii="Helvetica" w:hAnsi="Helvetica"/>
          <w:sz w:val="20"/>
        </w:rPr>
        <w:tab/>
        <w:t>Board Member Compensation/Expenses/Insurance/Liability</w:t>
      </w:r>
    </w:p>
    <w:p w14:paraId="1091CC40" w14:textId="77777777" w:rsidR="00236BBA" w:rsidRPr="00800617" w:rsidRDefault="00236BBA" w:rsidP="00236BBA">
      <w:pPr>
        <w:widowControl/>
        <w:tabs>
          <w:tab w:val="left" w:pos="14"/>
          <w:tab w:val="left" w:pos="1512"/>
        </w:tabs>
        <w:spacing w:line="360" w:lineRule="auto"/>
        <w:rPr>
          <w:rFonts w:ascii="Helvetica" w:hAnsi="Helvetica"/>
          <w:sz w:val="20"/>
        </w:rPr>
      </w:pPr>
    </w:p>
    <w:p w14:paraId="1C163673" w14:textId="01D1DC5C"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C - GENERAL ADMINISTRATION</w:t>
      </w:r>
    </w:p>
    <w:p w14:paraId="27ACDB06" w14:textId="60A4F10B"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C contains policies, regulations and exhibits on administrative organization, including policies regarding the executive director.</w:t>
      </w:r>
      <w:r>
        <w:rPr>
          <w:rFonts w:ascii="Helvetica" w:hAnsi="Helvetica"/>
          <w:sz w:val="16"/>
        </w:rPr>
        <w:br/>
      </w:r>
    </w:p>
    <w:p w14:paraId="2D5B37A4" w14:textId="77777777" w:rsidR="00236BBA" w:rsidRPr="00800617" w:rsidRDefault="00236BBA" w:rsidP="00236BBA">
      <w:pPr>
        <w:widowControl/>
        <w:tabs>
          <w:tab w:val="left" w:pos="1800"/>
        </w:tabs>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1)</w:t>
      </w:r>
      <w:r w:rsidRPr="00800617">
        <w:rPr>
          <w:rFonts w:ascii="Helvetica" w:hAnsi="Helvetica"/>
          <w:sz w:val="20"/>
        </w:rPr>
        <w:tab/>
        <w:t xml:space="preserve">Qualifications/Powers and Responsibilities of Executive Director </w:t>
      </w:r>
    </w:p>
    <w:p w14:paraId="1F726CD7" w14:textId="77777777" w:rsidR="00236BBA" w:rsidRPr="00800617" w:rsidRDefault="00236BBA" w:rsidP="00236BBA">
      <w:pPr>
        <w:widowControl/>
        <w:tabs>
          <w:tab w:val="left" w:pos="1800"/>
        </w:tabs>
        <w:spacing w:line="360" w:lineRule="auto"/>
        <w:ind w:left="1800" w:hanging="1800"/>
        <w:rPr>
          <w:rFonts w:ascii="Helvetica" w:hAnsi="Helvetica"/>
          <w:sz w:val="20"/>
        </w:rPr>
      </w:pPr>
      <w:r w:rsidRPr="00800617">
        <w:rPr>
          <w:rFonts w:ascii="Helvetica" w:hAnsi="Helvetica"/>
          <w:sz w:val="20"/>
        </w:rPr>
        <w:t xml:space="preserve">CBA/CBC </w:t>
      </w:r>
      <w:r w:rsidRPr="00800617">
        <w:rPr>
          <w:rFonts w:ascii="Helvetica" w:hAnsi="Helvetica"/>
          <w:sz w:val="18"/>
          <w:szCs w:val="18"/>
        </w:rPr>
        <w:t>(Option 2)</w:t>
      </w:r>
      <w:r w:rsidRPr="00800617">
        <w:rPr>
          <w:rFonts w:ascii="Helvetica" w:hAnsi="Helvetica"/>
          <w:sz w:val="20"/>
        </w:rPr>
        <w:tab/>
        <w:t>Qualifications/Powers and Responsibilities of Executive Director (Job Description)</w:t>
      </w:r>
    </w:p>
    <w:p w14:paraId="03C63A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CBF</w:t>
      </w:r>
      <w:r w:rsidRPr="00800617">
        <w:rPr>
          <w:rFonts w:ascii="Helvetica" w:hAnsi="Helvetica"/>
          <w:sz w:val="20"/>
        </w:rPr>
        <w:tab/>
        <w:t>Executive Director’s Conduct</w:t>
      </w:r>
    </w:p>
    <w:p w14:paraId="66CEEF6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CBI</w:t>
      </w:r>
      <w:r w:rsidRPr="00800617">
        <w:rPr>
          <w:rFonts w:ascii="Helvetica" w:hAnsi="Helvetica"/>
          <w:sz w:val="20"/>
        </w:rPr>
        <w:tab/>
        <w:t xml:space="preserve">Evaluation of Executive Director </w:t>
      </w:r>
    </w:p>
    <w:p w14:paraId="2BC459A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CBI-R</w:t>
      </w:r>
      <w:r w:rsidRPr="00800617">
        <w:rPr>
          <w:rFonts w:ascii="Helvetica" w:hAnsi="Helvetica"/>
          <w:sz w:val="20"/>
        </w:rPr>
        <w:tab/>
        <w:t>Evaluation of Executive Director — Regulation</w:t>
      </w:r>
    </w:p>
    <w:p w14:paraId="26B03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w:t>
      </w:r>
      <w:r w:rsidRPr="00800617">
        <w:rPr>
          <w:rFonts w:ascii="Helvetica" w:hAnsi="Helvetica"/>
          <w:sz w:val="20"/>
        </w:rPr>
        <w:tab/>
        <w:t>Administrative Organization</w:t>
      </w:r>
    </w:p>
    <w:p w14:paraId="52409F8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CCB</w:t>
      </w:r>
      <w:r w:rsidRPr="00800617">
        <w:rPr>
          <w:rFonts w:ascii="Helvetica" w:hAnsi="Helvetica"/>
          <w:sz w:val="20"/>
        </w:rPr>
        <w:tab/>
        <w:t>Line and Staff Relations</w:t>
      </w:r>
    </w:p>
    <w:p w14:paraId="143573D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CF</w:t>
      </w:r>
      <w:r w:rsidRPr="00800617">
        <w:rPr>
          <w:rFonts w:ascii="Helvetica" w:hAnsi="Helvetica"/>
          <w:sz w:val="20"/>
        </w:rPr>
        <w:tab/>
        <w:t>School Building Administration</w:t>
      </w:r>
    </w:p>
    <w:p w14:paraId="61A89DA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w:t>
      </w:r>
      <w:r w:rsidRPr="00800617">
        <w:rPr>
          <w:rFonts w:ascii="Helvetica" w:hAnsi="Helvetica"/>
          <w:sz w:val="20"/>
        </w:rPr>
        <w:tab/>
        <w:t>Policy Implementation</w:t>
      </w:r>
    </w:p>
    <w:p w14:paraId="1CB4ADC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CHCA</w:t>
      </w:r>
      <w:r w:rsidRPr="00800617">
        <w:rPr>
          <w:rFonts w:ascii="Helvetica" w:hAnsi="Helvetica"/>
          <w:sz w:val="20"/>
        </w:rPr>
        <w:tab/>
        <w:t>Handbooks and Directives</w:t>
      </w:r>
    </w:p>
    <w:p w14:paraId="5A7BF8F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CHD</w:t>
      </w:r>
      <w:r w:rsidRPr="00800617">
        <w:rPr>
          <w:rFonts w:ascii="Helvetica" w:hAnsi="Helvetica"/>
          <w:sz w:val="20"/>
        </w:rPr>
        <w:tab/>
        <w:t>Administration in the Absence of Policy</w:t>
      </w:r>
    </w:p>
    <w:p w14:paraId="610B3315" w14:textId="77777777" w:rsidR="00236BBA" w:rsidRPr="00800617" w:rsidRDefault="00236BBA" w:rsidP="00236BBA">
      <w:pPr>
        <w:widowControl/>
        <w:tabs>
          <w:tab w:val="left" w:pos="14"/>
          <w:tab w:val="left" w:pos="1512"/>
        </w:tabs>
        <w:spacing w:line="360" w:lineRule="auto"/>
        <w:rPr>
          <w:rFonts w:ascii="Helvetica" w:hAnsi="Helvetica"/>
          <w:sz w:val="20"/>
        </w:rPr>
      </w:pPr>
    </w:p>
    <w:p w14:paraId="587BBEBD" w14:textId="32C00D70" w:rsidR="00236BBA" w:rsidRPr="00236BBA"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D - FISCAL MANAGEMENT</w:t>
      </w:r>
    </w:p>
    <w:p w14:paraId="30273AD7" w14:textId="2BF5EE06" w:rsidR="00236BBA" w:rsidRPr="00236BBA"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D contains policies, regulations and exhibits on BOCES finances and the management of funds.  It includes policies on budget, banking, accounting and purchasing.</w:t>
      </w:r>
      <w:r>
        <w:rPr>
          <w:rFonts w:ascii="Helvetica" w:hAnsi="Helvetica"/>
          <w:sz w:val="16"/>
        </w:rPr>
        <w:br/>
      </w:r>
    </w:p>
    <w:p w14:paraId="6C09175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DA</w:t>
      </w:r>
      <w:r w:rsidRPr="00800617">
        <w:rPr>
          <w:rFonts w:ascii="Helvetica" w:hAnsi="Helvetica"/>
          <w:sz w:val="20"/>
        </w:rPr>
        <w:tab/>
        <w:t>Fiscal Management Goals/Priority Objectives</w:t>
      </w:r>
    </w:p>
    <w:p w14:paraId="33D1E250" w14:textId="77777777" w:rsidR="00236BBA" w:rsidRPr="00800617" w:rsidRDefault="00236BBA" w:rsidP="00236BBA">
      <w:pPr>
        <w:pStyle w:val="Heading2"/>
        <w:keepNext w:val="0"/>
        <w:widowControl/>
        <w:tabs>
          <w:tab w:val="left" w:pos="0"/>
          <w:tab w:val="left" w:pos="1620"/>
        </w:tabs>
        <w:ind w:left="1620" w:hanging="1620"/>
        <w:rPr>
          <w:rFonts w:ascii="Helvetica" w:hAnsi="Helvetica"/>
          <w:i w:val="0"/>
        </w:rPr>
      </w:pPr>
      <w:r w:rsidRPr="00800617">
        <w:rPr>
          <w:rFonts w:ascii="Helvetica" w:hAnsi="Helvetica"/>
          <w:i w:val="0"/>
        </w:rPr>
        <w:t>DAB*</w:t>
      </w:r>
      <w:r w:rsidRPr="00800617">
        <w:rPr>
          <w:rFonts w:ascii="Helvetica" w:hAnsi="Helvetica"/>
          <w:i w:val="0"/>
        </w:rPr>
        <w:tab/>
        <w:t>Financial Administration</w:t>
      </w:r>
    </w:p>
    <w:p w14:paraId="15E3F267" w14:textId="77777777" w:rsidR="00236BBA" w:rsidRPr="00800617" w:rsidRDefault="00236BBA" w:rsidP="00236BBA">
      <w:pPr>
        <w:pStyle w:val="Heading2"/>
        <w:keepNext w:val="0"/>
        <w:widowControl/>
        <w:tabs>
          <w:tab w:val="left" w:pos="0"/>
          <w:tab w:val="left" w:pos="1620"/>
        </w:tabs>
        <w:spacing w:line="360" w:lineRule="auto"/>
        <w:ind w:left="1627" w:hanging="1627"/>
        <w:rPr>
          <w:rFonts w:ascii="Helvetica" w:hAnsi="Helvetica"/>
          <w:i w:val="0"/>
        </w:rPr>
      </w:pPr>
      <w:r w:rsidRPr="00800617">
        <w:rPr>
          <w:rFonts w:ascii="Helvetica" w:hAnsi="Helvetica"/>
          <w:i w:val="0"/>
        </w:rPr>
        <w:t>DAB*-E</w:t>
      </w:r>
      <w:r w:rsidRPr="00800617">
        <w:rPr>
          <w:rFonts w:ascii="Helvetica" w:hAnsi="Helvetica"/>
          <w:i w:val="0"/>
        </w:rPr>
        <w:tab/>
        <w:t>Financial Administration (Online Posting of Financial Information) – Exhibit</w:t>
      </w:r>
    </w:p>
    <w:p w14:paraId="64D71D0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lastRenderedPageBreak/>
        <w:t>DAC*</w:t>
      </w:r>
      <w:r w:rsidRPr="00800617">
        <w:rPr>
          <w:rFonts w:ascii="Helvetica" w:hAnsi="Helvetica"/>
          <w:sz w:val="20"/>
        </w:rPr>
        <w:tab/>
        <w:t>Federal Fiscal Compliance</w:t>
      </w:r>
    </w:p>
    <w:p w14:paraId="2B80830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w:t>
      </w:r>
      <w:r w:rsidRPr="00800617">
        <w:rPr>
          <w:rFonts w:ascii="Helvetica" w:hAnsi="Helvetica"/>
          <w:sz w:val="20"/>
        </w:rPr>
        <w:tab/>
        <w:t>Annual Budget</w:t>
      </w:r>
    </w:p>
    <w:p w14:paraId="7C30AC2A"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DBD</w:t>
      </w:r>
      <w:r w:rsidRPr="00800617">
        <w:rPr>
          <w:rFonts w:ascii="Helvetica" w:hAnsi="Helvetica"/>
          <w:sz w:val="20"/>
        </w:rPr>
        <w:tab/>
        <w:t>Determination of Budget Priorities</w:t>
      </w:r>
    </w:p>
    <w:p w14:paraId="7249BFA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DBG</w:t>
      </w:r>
      <w:r w:rsidRPr="00800617">
        <w:rPr>
          <w:rFonts w:ascii="Helvetica" w:hAnsi="Helvetica"/>
          <w:sz w:val="20"/>
        </w:rPr>
        <w:tab/>
        <w:t>Budget Adoption Process</w:t>
      </w:r>
    </w:p>
    <w:p w14:paraId="124AD91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DBG-E</w:t>
      </w:r>
      <w:r w:rsidRPr="00800617">
        <w:rPr>
          <w:rFonts w:ascii="Helvetica" w:hAnsi="Helvetica"/>
          <w:sz w:val="20"/>
        </w:rPr>
        <w:tab/>
        <w:t>Deadlines in Budgeting Process Set by Statute — Exhibit</w:t>
      </w:r>
    </w:p>
    <w:p w14:paraId="5C7621D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DBK*</w:t>
      </w:r>
      <w:r w:rsidRPr="00800617">
        <w:rPr>
          <w:rFonts w:ascii="Helvetica" w:hAnsi="Helvetica"/>
          <w:sz w:val="20"/>
        </w:rPr>
        <w:tab/>
        <w:t>Fiscal Emergencies</w:t>
      </w:r>
    </w:p>
    <w:p w14:paraId="3AFD0594"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DD</w:t>
      </w:r>
      <w:r w:rsidRPr="00800617">
        <w:rPr>
          <w:rFonts w:ascii="Helvetica" w:hAnsi="Helvetica"/>
          <w:sz w:val="20"/>
        </w:rPr>
        <w:tab/>
        <w:t>State and Federal Aid Eligibility and Grant Proposals</w:t>
      </w:r>
    </w:p>
    <w:p w14:paraId="17CBDBC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DEB</w:t>
      </w:r>
      <w:r w:rsidRPr="00800617">
        <w:rPr>
          <w:rFonts w:ascii="Helvetica" w:hAnsi="Helvetica"/>
          <w:sz w:val="20"/>
        </w:rPr>
        <w:tab/>
        <w:t>Loans</w:t>
      </w:r>
    </w:p>
    <w:p w14:paraId="02BA3E8E"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DFA/DFAA</w:t>
      </w:r>
      <w:r w:rsidRPr="00800617">
        <w:rPr>
          <w:rFonts w:ascii="Helvetica" w:hAnsi="Helvetica"/>
          <w:sz w:val="20"/>
        </w:rPr>
        <w:tab/>
        <w:t>Revenues from Investments/Use of Surplus Funds</w:t>
      </w:r>
    </w:p>
    <w:p w14:paraId="3DFE6CFB"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DFG*</w:t>
      </w:r>
      <w:r w:rsidRPr="00800617">
        <w:rPr>
          <w:rFonts w:ascii="Helvetica" w:hAnsi="Helvetica"/>
          <w:sz w:val="20"/>
        </w:rPr>
        <w:tab/>
        <w:t>Fundraising</w:t>
      </w:r>
    </w:p>
    <w:p w14:paraId="64A7B725" w14:textId="77777777" w:rsidR="00236BBA" w:rsidRPr="00800617" w:rsidRDefault="00236BBA" w:rsidP="00236BBA">
      <w:pPr>
        <w:widowControl/>
        <w:tabs>
          <w:tab w:val="left" w:pos="0"/>
          <w:tab w:val="left" w:pos="1620"/>
        </w:tabs>
        <w:spacing w:line="360" w:lineRule="auto"/>
        <w:ind w:left="1620" w:hanging="1620"/>
        <w:rPr>
          <w:rFonts w:ascii="Helvetica" w:hAnsi="Helvetica"/>
          <w:b/>
          <w:sz w:val="20"/>
        </w:rPr>
      </w:pPr>
      <w:r w:rsidRPr="00800617">
        <w:rPr>
          <w:rFonts w:ascii="Helvetica" w:hAnsi="Helvetica"/>
          <w:sz w:val="20"/>
        </w:rPr>
        <w:t>DG</w:t>
      </w:r>
      <w:r w:rsidRPr="00800617">
        <w:rPr>
          <w:rFonts w:ascii="Helvetica" w:hAnsi="Helvetica"/>
          <w:sz w:val="20"/>
        </w:rPr>
        <w:tab/>
        <w:t>Banking Services (And Deposit of Funds)</w:t>
      </w:r>
    </w:p>
    <w:p w14:paraId="1129EEBF"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w:t>
      </w:r>
      <w:r w:rsidRPr="00800617">
        <w:rPr>
          <w:rFonts w:ascii="Helvetica" w:hAnsi="Helvetica"/>
          <w:sz w:val="20"/>
        </w:rPr>
        <w:tab/>
        <w:t>Bonded Employees and Officers</w:t>
      </w:r>
    </w:p>
    <w:p w14:paraId="10B8C2DF" w14:textId="77777777" w:rsidR="00236BBA"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DHA</w:t>
      </w:r>
      <w:r w:rsidRPr="00800617">
        <w:rPr>
          <w:rFonts w:ascii="Helvetica" w:hAnsi="Helvetica"/>
          <w:sz w:val="20"/>
        </w:rPr>
        <w:tab/>
        <w:t>Contracts/Signing Authority</w:t>
      </w:r>
    </w:p>
    <w:p w14:paraId="1B18A24E"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Pr>
          <w:rFonts w:ascii="Helvetica" w:hAnsi="Helvetica"/>
          <w:sz w:val="20"/>
        </w:rPr>
        <w:t>DIA*</w:t>
      </w:r>
      <w:r>
        <w:rPr>
          <w:rFonts w:ascii="Helvetica" w:hAnsi="Helvetica"/>
          <w:sz w:val="20"/>
        </w:rPr>
        <w:tab/>
        <w:t>Online Schools and Online Programs (Permissible Documentation)</w:t>
      </w:r>
    </w:p>
    <w:p w14:paraId="1B175425"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DID</w:t>
      </w:r>
      <w:r w:rsidRPr="00800617">
        <w:rPr>
          <w:rFonts w:ascii="Helvetica" w:hAnsi="Helvetica"/>
          <w:sz w:val="20"/>
        </w:rPr>
        <w:tab/>
        <w:t>Inventories</w:t>
      </w:r>
    </w:p>
    <w:p w14:paraId="6903BFB1"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DJ/DJA</w:t>
      </w:r>
      <w:r w:rsidRPr="00800617">
        <w:rPr>
          <w:rFonts w:ascii="Helvetica" w:hAnsi="Helvetica"/>
          <w:sz w:val="20"/>
        </w:rPr>
        <w:tab/>
        <w:t>Purchasing/Purchasing Authority</w:t>
      </w:r>
    </w:p>
    <w:p w14:paraId="4FDDE89A" w14:textId="77777777" w:rsidR="00236BBA" w:rsidRPr="00800617" w:rsidRDefault="00236BBA" w:rsidP="00236BBA">
      <w:pPr>
        <w:widowControl/>
        <w:tabs>
          <w:tab w:val="left" w:pos="0"/>
          <w:tab w:val="left" w:pos="1620"/>
        </w:tabs>
        <w:ind w:left="1620" w:hanging="1620"/>
        <w:rPr>
          <w:rFonts w:ascii="Helvetica" w:hAnsi="Helvetica"/>
          <w:sz w:val="20"/>
        </w:rPr>
      </w:pPr>
      <w:r w:rsidRPr="00800617">
        <w:rPr>
          <w:rFonts w:ascii="Helvetica" w:hAnsi="Helvetica"/>
          <w:sz w:val="20"/>
        </w:rPr>
        <w:t>DJB*</w:t>
      </w:r>
      <w:r w:rsidRPr="00800617">
        <w:rPr>
          <w:rFonts w:ascii="Helvetica" w:hAnsi="Helvetica"/>
          <w:sz w:val="20"/>
        </w:rPr>
        <w:tab/>
        <w:t>Federal Procurement</w:t>
      </w:r>
    </w:p>
    <w:p w14:paraId="0F314D17"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DJB*-R</w:t>
      </w:r>
      <w:r w:rsidRPr="00800617">
        <w:rPr>
          <w:rFonts w:ascii="Helvetica" w:hAnsi="Helvetica"/>
          <w:sz w:val="20"/>
        </w:rPr>
        <w:tab/>
        <w:t>Federal Procurement – Regulation</w:t>
      </w:r>
    </w:p>
    <w:p w14:paraId="71672978"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DJE</w:t>
      </w:r>
      <w:r w:rsidRPr="00800617">
        <w:rPr>
          <w:rFonts w:ascii="Helvetica" w:hAnsi="Helvetica"/>
          <w:sz w:val="20"/>
        </w:rPr>
        <w:tab/>
        <w:t>Bidding Procedures</w:t>
      </w:r>
    </w:p>
    <w:p w14:paraId="1DAED0B0"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DJG</w:t>
      </w:r>
      <w:r w:rsidRPr="00800617">
        <w:rPr>
          <w:rFonts w:ascii="Helvetica" w:hAnsi="Helvetica"/>
          <w:sz w:val="20"/>
        </w:rPr>
        <w:tab/>
        <w:t>Vendor Relations</w:t>
      </w:r>
    </w:p>
    <w:p w14:paraId="5688BF96"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DKB</w:t>
      </w:r>
      <w:r w:rsidRPr="00800617">
        <w:rPr>
          <w:rFonts w:ascii="Helvetica" w:hAnsi="Helvetica"/>
          <w:sz w:val="20"/>
        </w:rPr>
        <w:tab/>
        <w:t>Salary Deductions</w:t>
      </w:r>
    </w:p>
    <w:p w14:paraId="572ABA8D" w14:textId="77777777" w:rsidR="00236BBA" w:rsidRPr="00800617" w:rsidRDefault="00236BBA" w:rsidP="00236BBA">
      <w:pPr>
        <w:widowControl/>
        <w:tabs>
          <w:tab w:val="left" w:pos="0"/>
          <w:tab w:val="left" w:pos="1620"/>
        </w:tabs>
        <w:spacing w:line="360" w:lineRule="auto"/>
        <w:ind w:left="1620" w:hanging="1620"/>
        <w:rPr>
          <w:rFonts w:ascii="Helvetica" w:hAnsi="Helvetica"/>
          <w:sz w:val="20"/>
        </w:rPr>
      </w:pPr>
      <w:r w:rsidRPr="00800617">
        <w:rPr>
          <w:rFonts w:ascii="Helvetica" w:hAnsi="Helvetica"/>
          <w:sz w:val="20"/>
        </w:rPr>
        <w:t>DKC</w:t>
      </w:r>
      <w:r w:rsidRPr="00800617">
        <w:rPr>
          <w:rFonts w:ascii="Helvetica" w:hAnsi="Helvetica"/>
          <w:sz w:val="20"/>
        </w:rPr>
        <w:tab/>
        <w:t>Expense Authorization/Reimbursement (Mileage and Travel)</w:t>
      </w:r>
    </w:p>
    <w:p w14:paraId="1D43A3FE" w14:textId="77777777" w:rsidR="00236BBA" w:rsidRPr="00800617" w:rsidRDefault="00236BBA" w:rsidP="00236BBA">
      <w:pPr>
        <w:widowControl/>
        <w:tabs>
          <w:tab w:val="left" w:pos="14"/>
          <w:tab w:val="left" w:pos="1512"/>
        </w:tabs>
        <w:spacing w:line="360" w:lineRule="auto"/>
        <w:rPr>
          <w:rFonts w:ascii="Helvetica" w:hAnsi="Helvetica"/>
          <w:sz w:val="20"/>
        </w:rPr>
      </w:pPr>
    </w:p>
    <w:p w14:paraId="46F708E9"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E - SUPPORT SERVICES</w:t>
      </w:r>
    </w:p>
    <w:p w14:paraId="0E1DB0FC" w14:textId="77777777" w:rsidR="00236BBA" w:rsidRPr="00800617" w:rsidRDefault="00236BBA" w:rsidP="00236BBA">
      <w:pPr>
        <w:keepNext/>
        <w:widowControl/>
        <w:tabs>
          <w:tab w:val="left" w:pos="14"/>
          <w:tab w:val="left" w:pos="1512"/>
        </w:tabs>
        <w:rPr>
          <w:rFonts w:ascii="Helvetica" w:hAnsi="Helvetica"/>
          <w:b/>
          <w:sz w:val="20"/>
        </w:rPr>
      </w:pPr>
    </w:p>
    <w:p w14:paraId="241B5AF6"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E contains policies, regulations and exhibits on business management, safety, building and grounds management, office services, transportation, food services, data management and insurance.</w:t>
      </w:r>
    </w:p>
    <w:p w14:paraId="487D57AC" w14:textId="77777777" w:rsidR="00236BBA" w:rsidRPr="00800617" w:rsidRDefault="00236BBA" w:rsidP="00236BBA">
      <w:pPr>
        <w:widowControl/>
        <w:tabs>
          <w:tab w:val="left" w:pos="14"/>
          <w:tab w:val="left" w:pos="1512"/>
        </w:tabs>
        <w:spacing w:line="360" w:lineRule="auto"/>
        <w:rPr>
          <w:rFonts w:ascii="Helvetica" w:hAnsi="Helvetica"/>
          <w:b/>
          <w:sz w:val="20"/>
        </w:rPr>
      </w:pPr>
    </w:p>
    <w:p w14:paraId="0B99463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EBAB</w:t>
      </w:r>
      <w:r w:rsidRPr="00800617">
        <w:rPr>
          <w:rFonts w:ascii="Helvetica" w:hAnsi="Helvetica"/>
          <w:sz w:val="20"/>
        </w:rPr>
        <w:tab/>
        <w:t>Hazardous Materials</w:t>
      </w:r>
    </w:p>
    <w:p w14:paraId="12267E1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w:t>
      </w:r>
      <w:r w:rsidRPr="00800617">
        <w:rPr>
          <w:rFonts w:ascii="Helvetica" w:hAnsi="Helvetica"/>
          <w:sz w:val="20"/>
        </w:rPr>
        <w:tab/>
        <w:t>Prevention of Disease/Infection Transmission (Handling Body Fluids)</w:t>
      </w:r>
    </w:p>
    <w:p w14:paraId="69BF623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EBBA-R</w:t>
      </w:r>
      <w:r w:rsidRPr="00800617">
        <w:rPr>
          <w:rFonts w:ascii="Helvetica" w:hAnsi="Helvetica"/>
          <w:sz w:val="20"/>
        </w:rPr>
        <w:tab/>
        <w:t xml:space="preserve">Prevention of Disease/Infection Transmission (Handling Body Fluids and Substances) – Regulation </w:t>
      </w:r>
    </w:p>
    <w:p w14:paraId="6E26A99F" w14:textId="77777777" w:rsidR="00236BBA" w:rsidRPr="00800617" w:rsidRDefault="00236BBA" w:rsidP="00236BBA">
      <w:pPr>
        <w:widowControl/>
        <w:tabs>
          <w:tab w:val="left" w:pos="1620"/>
        </w:tabs>
        <w:ind w:left="1620" w:hanging="1620"/>
        <w:rPr>
          <w:rFonts w:ascii="Helvetica" w:hAnsi="Helvetica"/>
          <w:sz w:val="20"/>
        </w:rPr>
      </w:pPr>
    </w:p>
    <w:p w14:paraId="5C461EF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EBBB</w:t>
      </w:r>
      <w:r w:rsidRPr="00800617">
        <w:rPr>
          <w:rFonts w:ascii="Helvetica" w:hAnsi="Helvetica"/>
          <w:sz w:val="20"/>
        </w:rPr>
        <w:tab/>
        <w:t>Accident Reports</w:t>
      </w:r>
    </w:p>
    <w:p w14:paraId="091EBA4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EBCE</w:t>
      </w:r>
      <w:r w:rsidRPr="00800617">
        <w:rPr>
          <w:rFonts w:ascii="Helvetica" w:hAnsi="Helvetica"/>
          <w:sz w:val="20"/>
        </w:rPr>
        <w:tab/>
        <w:t>School Closings and Cancellations</w:t>
      </w:r>
    </w:p>
    <w:p w14:paraId="7ADD19BE" w14:textId="77777777" w:rsidR="00236BBA" w:rsidRPr="00800617" w:rsidRDefault="00236BBA" w:rsidP="00236BBA">
      <w:pPr>
        <w:widowControl/>
        <w:tabs>
          <w:tab w:val="left" w:pos="1980"/>
        </w:tabs>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1)</w:t>
      </w:r>
      <w:r w:rsidRPr="00800617">
        <w:rPr>
          <w:rFonts w:ascii="Helvetica" w:hAnsi="Helvetica"/>
          <w:sz w:val="20"/>
        </w:rPr>
        <w:tab/>
        <w:t xml:space="preserve">Security/Access to Buildings </w:t>
      </w:r>
    </w:p>
    <w:p w14:paraId="0F319A11" w14:textId="77777777" w:rsidR="00236BBA" w:rsidRPr="00800617" w:rsidRDefault="00236BBA" w:rsidP="00236BBA">
      <w:pPr>
        <w:widowControl/>
        <w:tabs>
          <w:tab w:val="left" w:pos="1980"/>
        </w:tabs>
        <w:spacing w:line="360" w:lineRule="auto"/>
        <w:ind w:left="1980" w:hanging="1980"/>
        <w:rPr>
          <w:rFonts w:ascii="Helvetica" w:hAnsi="Helvetica"/>
          <w:sz w:val="20"/>
        </w:rPr>
      </w:pPr>
      <w:r w:rsidRPr="00800617">
        <w:rPr>
          <w:rFonts w:ascii="Helvetica" w:hAnsi="Helvetica"/>
          <w:sz w:val="20"/>
        </w:rPr>
        <w:t xml:space="preserve">ECA/ECAB </w:t>
      </w:r>
      <w:r w:rsidRPr="00800617">
        <w:rPr>
          <w:rFonts w:ascii="Helvetica" w:hAnsi="Helvetica"/>
          <w:sz w:val="18"/>
          <w:szCs w:val="18"/>
        </w:rPr>
        <w:t>(Option 2)</w:t>
      </w:r>
      <w:r w:rsidRPr="00800617">
        <w:rPr>
          <w:rFonts w:ascii="Helvetica" w:hAnsi="Helvetica"/>
          <w:sz w:val="20"/>
        </w:rPr>
        <w:tab/>
        <w:t>Security/Access to Buildings</w:t>
      </w:r>
    </w:p>
    <w:p w14:paraId="7CF0446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ECAF</w:t>
      </w:r>
      <w:r w:rsidRPr="00800617">
        <w:rPr>
          <w:rFonts w:ascii="Helvetica" w:hAnsi="Helvetica"/>
          <w:sz w:val="20"/>
        </w:rPr>
        <w:tab/>
        <w:t>Use of Video and Audio Monitoring</w:t>
      </w:r>
    </w:p>
    <w:p w14:paraId="287C45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ECAF-R</w:t>
      </w:r>
      <w:r w:rsidRPr="00800617">
        <w:rPr>
          <w:rFonts w:ascii="Helvetica" w:hAnsi="Helvetica"/>
          <w:sz w:val="20"/>
        </w:rPr>
        <w:tab/>
        <w:t>Use of Video and Audio Monitoring – Regulation</w:t>
      </w:r>
    </w:p>
    <w:p w14:paraId="42703CA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1)</w:t>
      </w:r>
      <w:r w:rsidRPr="00800617">
        <w:rPr>
          <w:rFonts w:ascii="Helvetica" w:hAnsi="Helvetica"/>
          <w:sz w:val="20"/>
        </w:rPr>
        <w:tab/>
        <w:t xml:space="preserve">Transportation Safety </w:t>
      </w:r>
    </w:p>
    <w:p w14:paraId="66D3FE8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 xml:space="preserve">EEAE </w:t>
      </w:r>
      <w:r w:rsidRPr="00800617">
        <w:rPr>
          <w:rFonts w:ascii="Helvetica" w:hAnsi="Helvetica"/>
          <w:sz w:val="18"/>
          <w:szCs w:val="18"/>
        </w:rPr>
        <w:t>(Option 2)</w:t>
      </w:r>
      <w:r w:rsidRPr="00800617">
        <w:rPr>
          <w:rFonts w:ascii="Helvetica" w:hAnsi="Helvetica"/>
          <w:sz w:val="20"/>
        </w:rPr>
        <w:tab/>
        <w:t>Vehicle Safety Inspection, Maintenance and Use</w:t>
      </w:r>
    </w:p>
    <w:p w14:paraId="6DD95B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w:t>
      </w:r>
      <w:r w:rsidRPr="00800617">
        <w:rPr>
          <w:rFonts w:ascii="Helvetica" w:hAnsi="Helvetica"/>
          <w:sz w:val="20"/>
        </w:rPr>
        <w:tab/>
        <w:t>School Transportation Vehicle Operator Requirements and Training</w:t>
      </w:r>
    </w:p>
    <w:p w14:paraId="468FE73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EEAEAA*</w:t>
      </w:r>
      <w:r w:rsidRPr="00800617">
        <w:rPr>
          <w:rFonts w:ascii="Helvetica" w:hAnsi="Helvetica"/>
          <w:sz w:val="20"/>
        </w:rPr>
        <w:tab/>
        <w:t>Drug and Alcohol Testing for Drivers</w:t>
      </w:r>
    </w:p>
    <w:p w14:paraId="19A6382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EEAEAA*-R</w:t>
      </w:r>
      <w:r w:rsidRPr="00800617">
        <w:rPr>
          <w:rFonts w:ascii="Helvetica" w:hAnsi="Helvetica"/>
          <w:sz w:val="20"/>
        </w:rPr>
        <w:tab/>
        <w:t>Drug and Alcohol Testing for Drivers — Regulation</w:t>
      </w:r>
    </w:p>
    <w:p w14:paraId="18C5A7E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w:t>
      </w:r>
      <w:r w:rsidRPr="00800617">
        <w:rPr>
          <w:rFonts w:ascii="Helvetica" w:hAnsi="Helvetica"/>
          <w:sz w:val="20"/>
        </w:rPr>
        <w:tab/>
        <w:t>Drug and Alcohol Testing for Employees without Commercial Driver’s License</w:t>
      </w:r>
    </w:p>
    <w:p w14:paraId="71C64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EEAEAB*-R</w:t>
      </w:r>
      <w:r w:rsidRPr="00800617">
        <w:rPr>
          <w:rFonts w:ascii="Helvetica" w:hAnsi="Helvetica"/>
          <w:sz w:val="20"/>
        </w:rPr>
        <w:tab/>
        <w:t>Drug and Alcohol Testing for Employees without Commercial Driver’s License – Regulation</w:t>
      </w:r>
    </w:p>
    <w:p w14:paraId="5FF46A12" w14:textId="77777777" w:rsidR="00236BBA" w:rsidRPr="00800617" w:rsidRDefault="00236BBA" w:rsidP="00236BBA">
      <w:pPr>
        <w:widowControl/>
        <w:tabs>
          <w:tab w:val="left" w:pos="1620"/>
        </w:tabs>
        <w:ind w:left="1620" w:hanging="1620"/>
        <w:rPr>
          <w:rFonts w:ascii="Helvetica" w:hAnsi="Helvetica"/>
          <w:sz w:val="20"/>
        </w:rPr>
      </w:pPr>
    </w:p>
    <w:p w14:paraId="3E9618D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EEAEF*</w:t>
      </w:r>
      <w:r w:rsidRPr="00800617">
        <w:rPr>
          <w:rFonts w:ascii="Helvetica" w:hAnsi="Helvetica"/>
          <w:sz w:val="20"/>
        </w:rPr>
        <w:tab/>
        <w:t>Video Cameras on Transportation Vehicles</w:t>
      </w:r>
    </w:p>
    <w:p w14:paraId="1F44DEC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EEAEF*-R</w:t>
      </w:r>
      <w:r w:rsidRPr="00800617">
        <w:rPr>
          <w:rFonts w:ascii="Helvetica" w:hAnsi="Helvetica"/>
          <w:sz w:val="20"/>
        </w:rPr>
        <w:tab/>
        <w:t>Video Cameras on Transportation Vehicles — Regulation</w:t>
      </w:r>
    </w:p>
    <w:p w14:paraId="30245CB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w:t>
      </w:r>
      <w:r w:rsidRPr="00800617">
        <w:rPr>
          <w:rFonts w:ascii="Helvetica" w:hAnsi="Helvetica"/>
          <w:sz w:val="20"/>
        </w:rPr>
        <w:tab/>
        <w:t>School Nutrition Program</w:t>
      </w:r>
    </w:p>
    <w:p w14:paraId="7E0627E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EF-E-1</w:t>
      </w:r>
      <w:r w:rsidRPr="00800617">
        <w:rPr>
          <w:rFonts w:ascii="Helvetica" w:hAnsi="Helvetica"/>
          <w:sz w:val="20"/>
        </w:rPr>
        <w:tab/>
        <w:t>School Meal Payments – Exhibit</w:t>
      </w:r>
    </w:p>
    <w:p w14:paraId="4D34DA8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EF-E-2</w:t>
      </w:r>
      <w:r w:rsidRPr="00800617">
        <w:rPr>
          <w:rFonts w:ascii="Helvetica" w:hAnsi="Helvetica"/>
          <w:sz w:val="20"/>
        </w:rPr>
        <w:tab/>
        <w:t>Civil Rights Complaint Procedure for School Nutrition Program – Exhibit</w:t>
      </w:r>
    </w:p>
    <w:p w14:paraId="7FB117C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EFC</w:t>
      </w:r>
      <w:r w:rsidRPr="00800617">
        <w:rPr>
          <w:rFonts w:ascii="Helvetica" w:hAnsi="Helvetica"/>
          <w:sz w:val="20"/>
        </w:rPr>
        <w:tab/>
        <w:t>Free and Reduced-Price Food Services</w:t>
      </w:r>
    </w:p>
    <w:p w14:paraId="47EA353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EFEA*</w:t>
      </w:r>
      <w:r w:rsidRPr="00800617">
        <w:rPr>
          <w:rFonts w:ascii="Helvetica" w:hAnsi="Helvetica"/>
          <w:sz w:val="20"/>
        </w:rPr>
        <w:tab/>
        <w:t>Nutritious Food Choices</w:t>
      </w:r>
    </w:p>
    <w:p w14:paraId="7F0845A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EFEA*-E</w:t>
      </w:r>
      <w:r w:rsidRPr="00800617">
        <w:rPr>
          <w:rFonts w:ascii="Helvetica" w:hAnsi="Helvetica"/>
          <w:sz w:val="20"/>
        </w:rPr>
        <w:tab/>
        <w:t>Healthy Beverages Standards for Schools – Exhibit</w:t>
      </w:r>
    </w:p>
    <w:p w14:paraId="7B64631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EGAD</w:t>
      </w:r>
      <w:r w:rsidRPr="00800617">
        <w:rPr>
          <w:rFonts w:ascii="Helvetica" w:hAnsi="Helvetica"/>
          <w:sz w:val="20"/>
        </w:rPr>
        <w:tab/>
        <w:t>Copyright Compliance</w:t>
      </w:r>
    </w:p>
    <w:p w14:paraId="55396FE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EGAEA</w:t>
      </w:r>
      <w:r w:rsidRPr="00800617">
        <w:rPr>
          <w:rFonts w:ascii="Helvetica" w:hAnsi="Helvetica"/>
          <w:sz w:val="20"/>
        </w:rPr>
        <w:tab/>
        <w:t>Electronic Communication</w:t>
      </w:r>
    </w:p>
    <w:p w14:paraId="178693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EHB</w:t>
      </w:r>
      <w:r w:rsidRPr="00800617">
        <w:rPr>
          <w:rFonts w:ascii="Helvetica" w:hAnsi="Helvetica"/>
          <w:sz w:val="20"/>
        </w:rPr>
        <w:tab/>
        <w:t>Records Retention</w:t>
      </w:r>
    </w:p>
    <w:p w14:paraId="20D9A5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EHC*</w:t>
      </w:r>
      <w:r w:rsidRPr="00800617">
        <w:rPr>
          <w:rFonts w:ascii="Helvetica" w:hAnsi="Helvetica"/>
          <w:sz w:val="20"/>
        </w:rPr>
        <w:tab/>
        <w:t>Safeguarding Personal Identifying Information</w:t>
      </w:r>
    </w:p>
    <w:p w14:paraId="58A889AA" w14:textId="77777777" w:rsidR="00236BBA" w:rsidRPr="00800617" w:rsidRDefault="00236BBA" w:rsidP="00236BBA">
      <w:pPr>
        <w:widowControl/>
        <w:tabs>
          <w:tab w:val="left" w:pos="1620"/>
        </w:tabs>
        <w:spacing w:line="360" w:lineRule="auto"/>
        <w:rPr>
          <w:rFonts w:ascii="Helvetica" w:hAnsi="Helvetica"/>
          <w:sz w:val="20"/>
        </w:rPr>
      </w:pPr>
      <w:r w:rsidRPr="00800617">
        <w:rPr>
          <w:rFonts w:ascii="Helvetica" w:hAnsi="Helvetica"/>
          <w:sz w:val="20"/>
        </w:rPr>
        <w:t>EI</w:t>
      </w:r>
      <w:r w:rsidRPr="00800617">
        <w:rPr>
          <w:rFonts w:ascii="Helvetica" w:hAnsi="Helvetica"/>
          <w:sz w:val="20"/>
        </w:rPr>
        <w:tab/>
        <w:t>Insurance Program/Risk Management</w:t>
      </w:r>
    </w:p>
    <w:p w14:paraId="54B62C27" w14:textId="77777777" w:rsidR="00236BBA" w:rsidRPr="00800617" w:rsidRDefault="00236BBA" w:rsidP="00236BBA">
      <w:pPr>
        <w:pStyle w:val="Heading2"/>
        <w:keepNext w:val="0"/>
        <w:widowControl/>
        <w:tabs>
          <w:tab w:val="left" w:pos="1620"/>
        </w:tabs>
        <w:spacing w:line="360" w:lineRule="auto"/>
        <w:ind w:left="1620" w:hanging="1620"/>
        <w:rPr>
          <w:rFonts w:ascii="Helvetica" w:hAnsi="Helvetica"/>
          <w:i w:val="0"/>
        </w:rPr>
      </w:pPr>
      <w:r w:rsidRPr="00800617">
        <w:rPr>
          <w:rFonts w:ascii="Helvetica" w:hAnsi="Helvetica"/>
          <w:i w:val="0"/>
        </w:rPr>
        <w:t>EIE*</w:t>
      </w:r>
      <w:r w:rsidRPr="00800617">
        <w:rPr>
          <w:rFonts w:ascii="Helvetica" w:hAnsi="Helvetica"/>
          <w:i w:val="0"/>
        </w:rPr>
        <w:tab/>
        <w:t>Compliance with the Affordable Care Act</w:t>
      </w:r>
    </w:p>
    <w:p w14:paraId="6BC8B57F" w14:textId="77777777" w:rsidR="00236BBA" w:rsidRPr="00800617" w:rsidRDefault="00236BBA" w:rsidP="00236BBA">
      <w:pPr>
        <w:spacing w:line="360" w:lineRule="auto"/>
        <w:rPr>
          <w:rFonts w:ascii="Helvetica" w:hAnsi="Helvetica"/>
        </w:rPr>
      </w:pPr>
    </w:p>
    <w:p w14:paraId="0DE7C778" w14:textId="77777777" w:rsidR="00236BBA" w:rsidRPr="00800617" w:rsidRDefault="00236BBA" w:rsidP="00236BBA">
      <w:pPr>
        <w:pStyle w:val="Heading4"/>
        <w:spacing w:line="360" w:lineRule="auto"/>
      </w:pPr>
      <w:r w:rsidRPr="00800617">
        <w:t>SECTION F - FACILITIES PLANNING AND DEVELOPMENT</w:t>
      </w:r>
    </w:p>
    <w:p w14:paraId="0FDC03AA" w14:textId="77777777" w:rsidR="00236BBA" w:rsidRPr="00800617" w:rsidRDefault="00236BBA" w:rsidP="00236BBA">
      <w:pPr>
        <w:keepNext/>
        <w:widowControl/>
        <w:tabs>
          <w:tab w:val="left" w:pos="14"/>
          <w:tab w:val="left" w:pos="1512"/>
        </w:tabs>
        <w:rPr>
          <w:rFonts w:ascii="Helvetica" w:hAnsi="Helvetica"/>
          <w:b/>
          <w:sz w:val="20"/>
        </w:rPr>
      </w:pPr>
    </w:p>
    <w:p w14:paraId="068545A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 xml:space="preserve">Section F contains policies, regulations and exhibits on facility planning, financing, construction and renovation. </w:t>
      </w:r>
    </w:p>
    <w:p w14:paraId="41CE2103" w14:textId="77777777" w:rsidR="00236BBA" w:rsidRPr="00800617" w:rsidRDefault="00236BBA" w:rsidP="00236BBA">
      <w:pPr>
        <w:widowControl/>
        <w:tabs>
          <w:tab w:val="left" w:pos="14"/>
          <w:tab w:val="left" w:pos="1512"/>
        </w:tabs>
        <w:spacing w:line="360" w:lineRule="auto"/>
        <w:rPr>
          <w:rFonts w:ascii="Helvetica" w:hAnsi="Helvetica"/>
          <w:sz w:val="20"/>
        </w:rPr>
      </w:pPr>
    </w:p>
    <w:p w14:paraId="1BD547E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w:t>
      </w:r>
      <w:r w:rsidRPr="00800617">
        <w:rPr>
          <w:rFonts w:ascii="Helvetica" w:hAnsi="Helvetica"/>
          <w:sz w:val="20"/>
        </w:rPr>
        <w:tab/>
        <w:t>Facilities Planning</w:t>
      </w:r>
    </w:p>
    <w:p w14:paraId="6034649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FB-R</w:t>
      </w:r>
      <w:r w:rsidRPr="00800617">
        <w:rPr>
          <w:rFonts w:ascii="Helvetica" w:hAnsi="Helvetica"/>
          <w:sz w:val="20"/>
        </w:rPr>
        <w:tab/>
        <w:t>Facilities Planning — Regulation</w:t>
      </w:r>
    </w:p>
    <w:p w14:paraId="550523B1"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FBC*</w:t>
      </w:r>
      <w:r w:rsidRPr="00800617">
        <w:rPr>
          <w:rFonts w:ascii="Helvetica" w:hAnsi="Helvetica"/>
          <w:sz w:val="20"/>
        </w:rPr>
        <w:tab/>
        <w:t>Prioritization of Facility Improvements</w:t>
      </w:r>
    </w:p>
    <w:p w14:paraId="413727C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FBC*-R</w:t>
      </w:r>
      <w:r w:rsidRPr="00800617">
        <w:rPr>
          <w:rFonts w:ascii="Helvetica" w:hAnsi="Helvetica"/>
          <w:sz w:val="20"/>
        </w:rPr>
        <w:tab/>
        <w:t>Prioritization of Facility Improvements — Regulation</w:t>
      </w:r>
    </w:p>
    <w:p w14:paraId="7BFDB50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FCD*</w:t>
      </w:r>
      <w:r w:rsidRPr="00800617">
        <w:rPr>
          <w:rFonts w:ascii="Helvetica" w:hAnsi="Helvetica"/>
          <w:sz w:val="20"/>
        </w:rPr>
        <w:tab/>
        <w:t>Leasing of Facilities</w:t>
      </w:r>
    </w:p>
    <w:p w14:paraId="4F171FDE" w14:textId="77777777" w:rsidR="00236BBA" w:rsidRPr="00800617" w:rsidRDefault="00236BBA" w:rsidP="00236BBA">
      <w:pPr>
        <w:widowControl/>
        <w:spacing w:line="360" w:lineRule="auto"/>
        <w:rPr>
          <w:rFonts w:ascii="Helvetica" w:hAnsi="Helvetica"/>
          <w:sz w:val="20"/>
        </w:rPr>
      </w:pPr>
    </w:p>
    <w:p w14:paraId="452E5C64"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lastRenderedPageBreak/>
        <w:t>SECTION G - PERSONNEL</w:t>
      </w:r>
    </w:p>
    <w:p w14:paraId="1E9B52E1" w14:textId="77777777" w:rsidR="00236BBA" w:rsidRPr="00800617" w:rsidRDefault="00236BBA" w:rsidP="00236BBA">
      <w:pPr>
        <w:keepNext/>
        <w:widowControl/>
        <w:tabs>
          <w:tab w:val="left" w:pos="14"/>
          <w:tab w:val="left" w:pos="1512"/>
        </w:tabs>
        <w:rPr>
          <w:rFonts w:ascii="Helvetica" w:hAnsi="Helvetica"/>
          <w:b/>
          <w:sz w:val="20"/>
        </w:rPr>
      </w:pPr>
    </w:p>
    <w:p w14:paraId="47C74074"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G contains policies, regulations and exhibits on BOCES employees except the executive director (found in Section C - General Administration). The category is divided into three main divisions:  GB contains policies applying to all employees or to general personnel matters; GC refers to instructional and administrative staff; and GD refers to support staff.</w:t>
      </w:r>
    </w:p>
    <w:p w14:paraId="42007D41" w14:textId="77777777" w:rsidR="00236BBA" w:rsidRPr="00800617" w:rsidRDefault="00236BBA" w:rsidP="00236BBA">
      <w:pPr>
        <w:widowControl/>
        <w:tabs>
          <w:tab w:val="left" w:pos="14"/>
          <w:tab w:val="left" w:pos="1512"/>
        </w:tabs>
        <w:spacing w:line="360" w:lineRule="auto"/>
        <w:rPr>
          <w:rFonts w:ascii="Helvetica" w:hAnsi="Helvetica"/>
          <w:sz w:val="20"/>
        </w:rPr>
      </w:pPr>
    </w:p>
    <w:p w14:paraId="27D1FBA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w:t>
      </w:r>
      <w:r w:rsidRPr="00800617">
        <w:rPr>
          <w:rFonts w:ascii="Helvetica" w:hAnsi="Helvetica"/>
          <w:sz w:val="20"/>
        </w:rPr>
        <w:tab/>
        <w:t>Open Hiring/Equal Employment Opportunity</w:t>
      </w:r>
    </w:p>
    <w:p w14:paraId="3DB03C17" w14:textId="7C07DBB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GBAA</w:t>
      </w:r>
      <w:r w:rsidRPr="00800617">
        <w:rPr>
          <w:rFonts w:ascii="Helvetica" w:hAnsi="Helvetica"/>
          <w:sz w:val="20"/>
        </w:rPr>
        <w:tab/>
        <w:t>Sex</w:t>
      </w:r>
      <w:r w:rsidR="00CF295D">
        <w:rPr>
          <w:rFonts w:ascii="Helvetica" w:hAnsi="Helvetica"/>
          <w:sz w:val="20"/>
        </w:rPr>
        <w:t xml:space="preserve">ual </w:t>
      </w:r>
      <w:r w:rsidRPr="00800617">
        <w:rPr>
          <w:rFonts w:ascii="Helvetica" w:hAnsi="Helvetica"/>
          <w:sz w:val="20"/>
        </w:rPr>
        <w:t>Harassment</w:t>
      </w:r>
    </w:p>
    <w:p w14:paraId="2CFE12F3" w14:textId="77777777" w:rsidR="00236BBA" w:rsidRDefault="00236BBA" w:rsidP="00236BBA">
      <w:pPr>
        <w:widowControl/>
        <w:tabs>
          <w:tab w:val="left" w:pos="1620"/>
        </w:tabs>
        <w:spacing w:line="360" w:lineRule="auto"/>
        <w:ind w:left="1627" w:hanging="1627"/>
        <w:rPr>
          <w:rFonts w:ascii="Helvetica" w:hAnsi="Helvetica"/>
          <w:sz w:val="20"/>
        </w:rPr>
      </w:pPr>
      <w:r>
        <w:rPr>
          <w:rFonts w:ascii="Helvetica" w:hAnsi="Helvetica"/>
          <w:sz w:val="20"/>
        </w:rPr>
        <w:t>GBAB*</w:t>
      </w:r>
      <w:r>
        <w:rPr>
          <w:rFonts w:ascii="Helvetica" w:hAnsi="Helvetica"/>
          <w:sz w:val="20"/>
        </w:rPr>
        <w:tab/>
        <w:t>Workplace Health and Safety Protection</w:t>
      </w:r>
    </w:p>
    <w:p w14:paraId="2A29D0E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GBEA</w:t>
      </w:r>
      <w:r w:rsidRPr="00800617">
        <w:rPr>
          <w:rFonts w:ascii="Helvetica" w:hAnsi="Helvetica"/>
          <w:sz w:val="20"/>
        </w:rPr>
        <w:tab/>
        <w:t>Staff Ethics/Conflict of Interest</w:t>
      </w:r>
    </w:p>
    <w:p w14:paraId="213F81C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w:t>
      </w:r>
      <w:r w:rsidRPr="00800617">
        <w:rPr>
          <w:rFonts w:ascii="Helvetica" w:hAnsi="Helvetica"/>
          <w:sz w:val="20"/>
        </w:rPr>
        <w:tab/>
        <w:t>Staff Conduct (And Responsibilities)</w:t>
      </w:r>
    </w:p>
    <w:p w14:paraId="1C62D66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GBEB-R</w:t>
      </w:r>
      <w:r w:rsidRPr="00800617">
        <w:rPr>
          <w:rFonts w:ascii="Helvetica" w:hAnsi="Helvetica"/>
          <w:sz w:val="20"/>
        </w:rPr>
        <w:tab/>
        <w:t>Staff Conduct (And Responsibilities) – Regulation</w:t>
      </w:r>
    </w:p>
    <w:p w14:paraId="16C749B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GBEB-R-2</w:t>
      </w:r>
      <w:r w:rsidRPr="00800617">
        <w:rPr>
          <w:rFonts w:ascii="Helvetica" w:hAnsi="Helvetica"/>
          <w:sz w:val="20"/>
        </w:rPr>
        <w:tab/>
        <w:t>Staff Conduct (And Responsibilities) – Regulation</w:t>
      </w:r>
    </w:p>
    <w:p w14:paraId="7662C7D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GBEBA</w:t>
      </w:r>
      <w:r w:rsidRPr="00800617">
        <w:rPr>
          <w:rFonts w:ascii="Helvetica" w:hAnsi="Helvetica"/>
          <w:sz w:val="20"/>
        </w:rPr>
        <w:tab/>
        <w:t>Staff Dress Code</w:t>
      </w:r>
    </w:p>
    <w:p w14:paraId="46997A5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GBEBC</w:t>
      </w:r>
      <w:r w:rsidRPr="00800617">
        <w:rPr>
          <w:rFonts w:ascii="Helvetica" w:hAnsi="Helvetica"/>
          <w:sz w:val="20"/>
        </w:rPr>
        <w:tab/>
        <w:t>Gifts to and Solicitations by Staff</w:t>
      </w:r>
    </w:p>
    <w:p w14:paraId="08F64E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GBEC</w:t>
      </w:r>
      <w:r w:rsidRPr="00800617">
        <w:rPr>
          <w:rFonts w:ascii="Helvetica" w:hAnsi="Helvetica"/>
          <w:sz w:val="20"/>
        </w:rPr>
        <w:tab/>
        <w:t>Alcohol and Drug-Free Workplace</w:t>
      </w:r>
    </w:p>
    <w:p w14:paraId="6C4035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GBEC-E</w:t>
      </w:r>
      <w:r w:rsidRPr="00800617">
        <w:rPr>
          <w:rFonts w:ascii="Helvetica" w:hAnsi="Helvetica"/>
          <w:sz w:val="20"/>
        </w:rPr>
        <w:tab/>
        <w:t>Employee Acknowledgment Form Alcohol and Drug-Free Workplace — Exhibit</w:t>
      </w:r>
    </w:p>
    <w:p w14:paraId="766055B3" w14:textId="5CCD49A2"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1)</w:t>
      </w:r>
      <w:r w:rsidRPr="00800617">
        <w:rPr>
          <w:rFonts w:ascii="Helvetica" w:hAnsi="Helvetica"/>
          <w:i w:val="0"/>
        </w:rPr>
        <w:tab/>
        <w:t xml:space="preserve">Staff Use of </w:t>
      </w:r>
      <w:r w:rsidR="00CF295D">
        <w:rPr>
          <w:rFonts w:ascii="Helvetica" w:hAnsi="Helvetica"/>
          <w:i w:val="0"/>
        </w:rPr>
        <w:t>Technology</w:t>
      </w:r>
    </w:p>
    <w:p w14:paraId="68C4A731" w14:textId="72609F5E"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 xml:space="preserve">GBEE* </w:t>
      </w:r>
      <w:r w:rsidRPr="00800617">
        <w:rPr>
          <w:rFonts w:ascii="Helvetica" w:hAnsi="Helvetica"/>
          <w:i w:val="0"/>
          <w:sz w:val="18"/>
          <w:szCs w:val="18"/>
        </w:rPr>
        <w:t>(Option 2)</w:t>
      </w:r>
      <w:r w:rsidRPr="00800617">
        <w:rPr>
          <w:rFonts w:ascii="Helvetica" w:hAnsi="Helvetica"/>
          <w:i w:val="0"/>
        </w:rPr>
        <w:tab/>
        <w:t xml:space="preserve">Staff Use of </w:t>
      </w:r>
      <w:r w:rsidR="00CF295D">
        <w:rPr>
          <w:rFonts w:ascii="Helvetica" w:hAnsi="Helvetica"/>
          <w:i w:val="0"/>
        </w:rPr>
        <w:t>Technology</w:t>
      </w:r>
    </w:p>
    <w:p w14:paraId="5B4EE3A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GBEE*-E</w:t>
      </w:r>
      <w:r w:rsidRPr="00800617">
        <w:rPr>
          <w:rFonts w:ascii="Helvetica" w:hAnsi="Helvetica"/>
          <w:sz w:val="20"/>
        </w:rPr>
        <w:tab/>
        <w:t>Staff Use of the Internet and Electronic Communications (Annual Acceptable Use Agreement) — Exhibit</w:t>
      </w:r>
    </w:p>
    <w:p w14:paraId="7C818517" w14:textId="77777777" w:rsidR="00236BBA" w:rsidRPr="00800617" w:rsidRDefault="00236BBA" w:rsidP="00236BBA">
      <w:pPr>
        <w:widowControl/>
        <w:tabs>
          <w:tab w:val="left" w:pos="1620"/>
        </w:tabs>
        <w:ind w:left="1620" w:hanging="1620"/>
        <w:rPr>
          <w:rFonts w:ascii="Helvetica" w:hAnsi="Helvetica"/>
          <w:sz w:val="20"/>
        </w:rPr>
      </w:pPr>
    </w:p>
    <w:p w14:paraId="0FDBBF5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GBGA</w:t>
      </w:r>
      <w:r w:rsidRPr="00800617">
        <w:rPr>
          <w:rFonts w:ascii="Helvetica" w:hAnsi="Helvetica"/>
          <w:sz w:val="20"/>
        </w:rPr>
        <w:tab/>
        <w:t>Staff Health (And Medical Examination Requirements)</w:t>
      </w:r>
    </w:p>
    <w:p w14:paraId="7C491DE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GBGAB*</w:t>
      </w:r>
      <w:r w:rsidRPr="00800617">
        <w:rPr>
          <w:rFonts w:ascii="Helvetica" w:hAnsi="Helvetica"/>
          <w:sz w:val="20"/>
        </w:rPr>
        <w:tab/>
        <w:t>First Aid Training</w:t>
      </w:r>
    </w:p>
    <w:p w14:paraId="1C0E612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GBGB</w:t>
      </w:r>
      <w:r w:rsidRPr="00800617">
        <w:rPr>
          <w:rFonts w:ascii="Helvetica" w:hAnsi="Helvetica"/>
          <w:sz w:val="20"/>
        </w:rPr>
        <w:tab/>
        <w:t>Staff Personal Security and Safety</w:t>
      </w:r>
    </w:p>
    <w:p w14:paraId="6EB1A414"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GBGD</w:t>
      </w:r>
      <w:r w:rsidRPr="00800617">
        <w:rPr>
          <w:rFonts w:ascii="Helvetica" w:hAnsi="Helvetica"/>
          <w:sz w:val="20"/>
        </w:rPr>
        <w:tab/>
        <w:t>Workers’ Compensation</w:t>
      </w:r>
    </w:p>
    <w:p w14:paraId="2FF072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GBGE</w:t>
      </w:r>
      <w:r w:rsidRPr="00800617">
        <w:rPr>
          <w:rFonts w:ascii="Helvetica" w:hAnsi="Helvetica"/>
          <w:sz w:val="20"/>
        </w:rPr>
        <w:tab/>
        <w:t>Staff Maternity/Paternity/Parental Leave</w:t>
      </w:r>
    </w:p>
    <w:p w14:paraId="366E0CE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GBGF</w:t>
      </w:r>
      <w:r w:rsidRPr="00800617">
        <w:rPr>
          <w:rFonts w:ascii="Helvetica" w:hAnsi="Helvetica"/>
          <w:sz w:val="20"/>
        </w:rPr>
        <w:tab/>
        <w:t>Federally-Mandated Family and Medical Leave</w:t>
      </w:r>
    </w:p>
    <w:p w14:paraId="36F2EB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GBGF-R</w:t>
      </w:r>
      <w:r w:rsidRPr="00800617">
        <w:rPr>
          <w:rFonts w:ascii="Helvetica" w:hAnsi="Helvetica"/>
          <w:sz w:val="20"/>
        </w:rPr>
        <w:tab/>
        <w:t>Federally-Mandated Family and Medical Leave — Regulation</w:t>
      </w:r>
    </w:p>
    <w:p w14:paraId="2045C81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GBGG</w:t>
      </w:r>
      <w:r w:rsidRPr="00800617">
        <w:rPr>
          <w:rFonts w:ascii="Helvetica" w:hAnsi="Helvetica"/>
          <w:sz w:val="20"/>
        </w:rPr>
        <w:tab/>
        <w:t>Staff Sick Leave</w:t>
      </w:r>
    </w:p>
    <w:p w14:paraId="301AF7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GBGH</w:t>
      </w:r>
      <w:r w:rsidRPr="00800617">
        <w:rPr>
          <w:rFonts w:ascii="Helvetica" w:hAnsi="Helvetica"/>
          <w:sz w:val="20"/>
        </w:rPr>
        <w:tab/>
        <w:t>Sick Leave Bank</w:t>
      </w:r>
    </w:p>
    <w:p w14:paraId="15A213B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GBGI</w:t>
      </w:r>
      <w:r w:rsidRPr="00800617">
        <w:rPr>
          <w:rFonts w:ascii="Helvetica" w:hAnsi="Helvetica"/>
          <w:sz w:val="20"/>
        </w:rPr>
        <w:tab/>
        <w:t>Staff Military Leave</w:t>
      </w:r>
    </w:p>
    <w:p w14:paraId="05DB714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GBGJ</w:t>
      </w:r>
      <w:r w:rsidRPr="00800617">
        <w:rPr>
          <w:rFonts w:ascii="Helvetica" w:hAnsi="Helvetica"/>
          <w:sz w:val="20"/>
        </w:rPr>
        <w:tab/>
        <w:t>Staff Bereavement Leave</w:t>
      </w:r>
    </w:p>
    <w:p w14:paraId="4E959F2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GBGK</w:t>
      </w:r>
      <w:r w:rsidRPr="00800617">
        <w:rPr>
          <w:rFonts w:ascii="Helvetica" w:hAnsi="Helvetica"/>
          <w:sz w:val="20"/>
        </w:rPr>
        <w:tab/>
        <w:t>Staff Legal Leave</w:t>
      </w:r>
    </w:p>
    <w:p w14:paraId="5D07D716" w14:textId="77777777" w:rsidR="00236BBA"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GBGL</w:t>
      </w:r>
      <w:r w:rsidRPr="00800617">
        <w:rPr>
          <w:rFonts w:ascii="Helvetica" w:hAnsi="Helvetica"/>
          <w:sz w:val="20"/>
        </w:rPr>
        <w:tab/>
        <w:t>Staff Victim Leave</w:t>
      </w:r>
    </w:p>
    <w:p w14:paraId="10D3561D"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14:paraId="169B585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GBJ</w:t>
      </w:r>
      <w:r w:rsidRPr="00800617">
        <w:rPr>
          <w:rFonts w:ascii="Helvetica" w:hAnsi="Helvetica"/>
          <w:sz w:val="20"/>
        </w:rPr>
        <w:tab/>
        <w:t>Personnel Records and Files</w:t>
      </w:r>
    </w:p>
    <w:p w14:paraId="60982E0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GBK</w:t>
      </w:r>
      <w:r w:rsidRPr="00800617">
        <w:rPr>
          <w:rFonts w:ascii="Helvetica" w:hAnsi="Helvetica"/>
          <w:sz w:val="20"/>
        </w:rPr>
        <w:tab/>
        <w:t>Staff Concerns/Complaints/Grievances</w:t>
      </w:r>
    </w:p>
    <w:p w14:paraId="492BE1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GBK-R</w:t>
      </w:r>
      <w:r w:rsidRPr="00800617">
        <w:rPr>
          <w:rFonts w:ascii="Helvetica" w:hAnsi="Helvetica"/>
          <w:sz w:val="20"/>
        </w:rPr>
        <w:tab/>
        <w:t>Staff Concerns/Complaints/Grievances — Regulation</w:t>
      </w:r>
    </w:p>
    <w:p w14:paraId="3370DC63"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lastRenderedPageBreak/>
        <w:t>GCA</w:t>
      </w:r>
      <w:r w:rsidRPr="00800617">
        <w:rPr>
          <w:rFonts w:ascii="Helvetica" w:hAnsi="Helvetica"/>
          <w:sz w:val="20"/>
        </w:rPr>
        <w:tab/>
        <w:t>Professional Staff Positions</w:t>
      </w:r>
    </w:p>
    <w:p w14:paraId="0BC39FA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GCBD</w:t>
      </w:r>
      <w:r w:rsidRPr="00800617">
        <w:rPr>
          <w:rFonts w:ascii="Helvetica" w:hAnsi="Helvetica"/>
          <w:sz w:val="20"/>
        </w:rPr>
        <w:tab/>
        <w:t>Professional Staff Fringe Benefits</w:t>
      </w:r>
    </w:p>
    <w:p w14:paraId="6ACF98E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GCD</w:t>
      </w:r>
      <w:r w:rsidRPr="00800617">
        <w:rPr>
          <w:rFonts w:ascii="Helvetica" w:hAnsi="Helvetica"/>
          <w:sz w:val="20"/>
        </w:rPr>
        <w:tab/>
        <w:t>Professional Staff Vacations and Holidays</w:t>
      </w:r>
    </w:p>
    <w:p w14:paraId="5C13D20E"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14:paraId="6E778492" w14:textId="54B644DB" w:rsidR="000E2FE2" w:rsidRPr="00800617"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14:paraId="1DB630F8" w14:textId="77777777" w:rsidR="00236BBA" w:rsidRPr="006A2C8B"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GCHA/GCHB</w:t>
      </w:r>
      <w:r w:rsidRPr="006A2C8B">
        <w:rPr>
          <w:rFonts w:ascii="Helvetica" w:hAnsi="Helvetica"/>
          <w:sz w:val="20"/>
        </w:rPr>
        <w:tab/>
        <w:t>Mentor Teachers/Administrators</w:t>
      </w:r>
    </w:p>
    <w:p w14:paraId="71814BB2" w14:textId="77777777" w:rsidR="00236BBA" w:rsidRDefault="00236BBA" w:rsidP="00236BBA">
      <w:pPr>
        <w:widowControl/>
        <w:tabs>
          <w:tab w:val="left" w:pos="1620"/>
        </w:tabs>
        <w:spacing w:line="360" w:lineRule="auto"/>
        <w:ind w:left="1620" w:hanging="1620"/>
        <w:rPr>
          <w:rFonts w:ascii="Helvetica" w:hAnsi="Helvetica"/>
          <w:sz w:val="20"/>
        </w:rPr>
      </w:pPr>
      <w:r w:rsidRPr="006A2C8B">
        <w:rPr>
          <w:rFonts w:ascii="Helvetica" w:hAnsi="Helvetica"/>
          <w:sz w:val="20"/>
        </w:rPr>
        <w:t>GCHC*</w:t>
      </w:r>
      <w:r w:rsidRPr="006A2C8B">
        <w:rPr>
          <w:rFonts w:ascii="Helvetica" w:hAnsi="Helvetica"/>
          <w:sz w:val="20"/>
        </w:rPr>
        <w:tab/>
        <w:t>Professional Staff Induction Program</w:t>
      </w:r>
    </w:p>
    <w:p w14:paraId="0841CEF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GCO</w:t>
      </w:r>
      <w:r w:rsidRPr="00800617">
        <w:rPr>
          <w:rFonts w:ascii="Helvetica" w:hAnsi="Helvetica"/>
          <w:sz w:val="20"/>
        </w:rPr>
        <w:tab/>
        <w:t>Evaluation of Licensed Personnel</w:t>
      </w:r>
    </w:p>
    <w:p w14:paraId="5FACE75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GCO-R</w:t>
      </w:r>
      <w:r w:rsidRPr="00800617">
        <w:rPr>
          <w:rFonts w:ascii="Helvetica" w:hAnsi="Helvetica"/>
          <w:sz w:val="20"/>
        </w:rPr>
        <w:tab/>
        <w:t>Evaluation of Licensed Personnel — Regulation</w:t>
      </w:r>
    </w:p>
    <w:p w14:paraId="0732DA4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GCOE*</w:t>
      </w:r>
      <w:r w:rsidRPr="00800617">
        <w:rPr>
          <w:rFonts w:ascii="Helvetica" w:hAnsi="Helvetica"/>
          <w:sz w:val="20"/>
        </w:rPr>
        <w:tab/>
        <w:t>Evaluation of Evaluators</w:t>
      </w:r>
    </w:p>
    <w:p w14:paraId="44EBC28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GCQC</w:t>
      </w:r>
      <w:r w:rsidRPr="00800617">
        <w:rPr>
          <w:rFonts w:ascii="Helvetica" w:hAnsi="Helvetica"/>
          <w:sz w:val="20"/>
        </w:rPr>
        <w:tab/>
        <w:t>Resignation of Professional Staff</w:t>
      </w:r>
    </w:p>
    <w:p w14:paraId="2393C4B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GCQC-R</w:t>
      </w:r>
      <w:r w:rsidRPr="00800617">
        <w:rPr>
          <w:rFonts w:ascii="Helvetica" w:hAnsi="Helvetica"/>
          <w:sz w:val="20"/>
        </w:rPr>
        <w:tab/>
        <w:t>Resignation of Professional Staff (Mandatory Reporting Requirements) – Regulation</w:t>
      </w:r>
    </w:p>
    <w:p w14:paraId="76EE4F02" w14:textId="77777777" w:rsidR="00236BBA" w:rsidRPr="00800617" w:rsidRDefault="00236BBA" w:rsidP="00236BBA">
      <w:pPr>
        <w:pStyle w:val="BodyTextIndent"/>
        <w:tabs>
          <w:tab w:val="left" w:pos="1620"/>
        </w:tabs>
        <w:ind w:left="1620" w:hanging="1620"/>
      </w:pPr>
      <w:r w:rsidRPr="00800617">
        <w:t>GCQF</w:t>
      </w:r>
      <w:r w:rsidRPr="00800617">
        <w:tab/>
        <w:t>Discipline, Suspension and Dismissal of Professional Staff</w:t>
      </w:r>
    </w:p>
    <w:p w14:paraId="2F59F836" w14:textId="77777777" w:rsidR="00236BBA" w:rsidRPr="00800617" w:rsidRDefault="00236BBA" w:rsidP="00236BBA">
      <w:pPr>
        <w:pStyle w:val="BodyTextIndent"/>
        <w:tabs>
          <w:tab w:val="left" w:pos="1620"/>
        </w:tabs>
        <w:ind w:left="1620" w:hanging="1620"/>
      </w:pPr>
      <w:r w:rsidRPr="00800617">
        <w:t>GCQF-R</w:t>
      </w:r>
      <w:r w:rsidRPr="00800617">
        <w:tab/>
        <w:t>Discipline, Suspension and Dismissal of Professional Staff (Mandatory Reporting Requirements) – Regulation</w:t>
      </w:r>
    </w:p>
    <w:p w14:paraId="29940C74" w14:textId="77777777" w:rsidR="00236BBA" w:rsidRPr="00800617" w:rsidRDefault="00236BBA" w:rsidP="00236BBA">
      <w:pPr>
        <w:widowControl/>
        <w:tabs>
          <w:tab w:val="left" w:pos="1620"/>
        </w:tabs>
        <w:ind w:left="1620" w:hanging="1620"/>
        <w:rPr>
          <w:rFonts w:ascii="Helvetica" w:hAnsi="Helvetica"/>
          <w:sz w:val="20"/>
        </w:rPr>
      </w:pPr>
    </w:p>
    <w:p w14:paraId="2FAE9A0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GDA</w:t>
      </w:r>
      <w:r w:rsidRPr="00800617">
        <w:rPr>
          <w:rFonts w:ascii="Helvetica" w:hAnsi="Helvetica"/>
          <w:sz w:val="20"/>
        </w:rPr>
        <w:tab/>
        <w:t>Support Staff Positions</w:t>
      </w:r>
    </w:p>
    <w:p w14:paraId="5856E65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GDBC</w:t>
      </w:r>
      <w:r w:rsidRPr="00800617">
        <w:rPr>
          <w:rFonts w:ascii="Helvetica" w:hAnsi="Helvetica"/>
          <w:sz w:val="20"/>
        </w:rPr>
        <w:tab/>
        <w:t>Support Staff Supplementary Pay/Overtime</w:t>
      </w:r>
    </w:p>
    <w:p w14:paraId="18D05B0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GDBD</w:t>
      </w:r>
      <w:r w:rsidRPr="00800617">
        <w:rPr>
          <w:rFonts w:ascii="Helvetica" w:hAnsi="Helvetica"/>
          <w:sz w:val="20"/>
        </w:rPr>
        <w:tab/>
        <w:t>Support Staff Fringe Benefits</w:t>
      </w:r>
    </w:p>
    <w:p w14:paraId="0C3FC0F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GDD</w:t>
      </w:r>
      <w:r w:rsidRPr="00800617">
        <w:rPr>
          <w:rFonts w:ascii="Helvetica" w:hAnsi="Helvetica"/>
          <w:sz w:val="20"/>
        </w:rPr>
        <w:tab/>
        <w:t>Support Staff Vacations and Holidays</w:t>
      </w:r>
    </w:p>
    <w:p w14:paraId="1EDE180F" w14:textId="77777777" w:rsidR="000E2FE2" w:rsidRPr="00823704" w:rsidRDefault="000E2FE2" w:rsidP="000E2FE2">
      <w:pPr>
        <w:widowControl/>
        <w:tabs>
          <w:tab w:val="left" w:pos="1620"/>
        </w:tabs>
        <w:ind w:left="1620" w:hanging="1620"/>
        <w:rPr>
          <w:rFonts w:ascii="Helvetica" w:hAnsi="Helvetica"/>
          <w:sz w:val="20"/>
        </w:rPr>
      </w:pPr>
      <w:r w:rsidRPr="00823704">
        <w:rPr>
          <w:rFonts w:ascii="Helvetica" w:hAnsi="Helvetica"/>
          <w:sz w:val="20"/>
        </w:rPr>
        <w:t>GDE/GDF</w:t>
      </w:r>
      <w:r w:rsidRPr="00823704">
        <w:rPr>
          <w:rFonts w:ascii="Helvetica" w:hAnsi="Helvetica"/>
          <w:sz w:val="20"/>
        </w:rPr>
        <w:tab/>
        <w:t>Support Staff Recruiting/Hiring</w:t>
      </w:r>
    </w:p>
    <w:p w14:paraId="494DB38B" w14:textId="77777777" w:rsidR="000E2FE2" w:rsidRPr="00823704" w:rsidRDefault="000E2FE2" w:rsidP="000E2FE2">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14:paraId="63FE0AD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GDO</w:t>
      </w:r>
      <w:r w:rsidRPr="00800617">
        <w:rPr>
          <w:rFonts w:ascii="Helvetica" w:hAnsi="Helvetica"/>
          <w:sz w:val="20"/>
        </w:rPr>
        <w:tab/>
        <w:t>Evaluation of Support Staff</w:t>
      </w:r>
    </w:p>
    <w:p w14:paraId="23F313E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GDO-R</w:t>
      </w:r>
      <w:r w:rsidRPr="00800617">
        <w:rPr>
          <w:rFonts w:ascii="Helvetica" w:hAnsi="Helvetica"/>
          <w:sz w:val="20"/>
        </w:rPr>
        <w:tab/>
        <w:t>Evaluation of Support Staff — Regulation</w:t>
      </w:r>
    </w:p>
    <w:p w14:paraId="3F5056EB"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GDQB</w:t>
      </w:r>
      <w:r w:rsidRPr="00800617">
        <w:rPr>
          <w:rFonts w:ascii="Helvetica" w:hAnsi="Helvetica"/>
          <w:sz w:val="20"/>
        </w:rPr>
        <w:tab/>
        <w:t>Resignation of Support Staff</w:t>
      </w:r>
    </w:p>
    <w:p w14:paraId="08235DD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GDQD</w:t>
      </w:r>
      <w:r w:rsidRPr="00800617">
        <w:rPr>
          <w:rFonts w:ascii="Helvetica" w:hAnsi="Helvetica"/>
          <w:sz w:val="20"/>
        </w:rPr>
        <w:tab/>
        <w:t>Discipline, Suspension and Dismissal of Support Staff</w:t>
      </w:r>
    </w:p>
    <w:p w14:paraId="4FD32312" w14:textId="77777777" w:rsidR="00236BBA" w:rsidRPr="00800617" w:rsidRDefault="00236BBA" w:rsidP="00236BBA">
      <w:pPr>
        <w:widowControl/>
        <w:spacing w:line="360" w:lineRule="auto"/>
        <w:rPr>
          <w:rFonts w:ascii="Helvetica" w:hAnsi="Helvetica"/>
          <w:sz w:val="20"/>
        </w:rPr>
      </w:pPr>
    </w:p>
    <w:p w14:paraId="71F544F3" w14:textId="77777777" w:rsidR="00236BBA" w:rsidRPr="00800617" w:rsidRDefault="00236BBA" w:rsidP="00236BBA">
      <w:pPr>
        <w:keepNext/>
        <w:widowControl/>
        <w:spacing w:line="360" w:lineRule="auto"/>
        <w:rPr>
          <w:rFonts w:ascii="Helvetica" w:hAnsi="Helvetica"/>
          <w:b/>
        </w:rPr>
      </w:pPr>
      <w:r w:rsidRPr="00800617">
        <w:rPr>
          <w:rFonts w:ascii="Helvetica" w:hAnsi="Helvetica"/>
          <w:b/>
        </w:rPr>
        <w:t>SECTION H - NEGOTIATIONS</w:t>
      </w:r>
    </w:p>
    <w:p w14:paraId="69630F31" w14:textId="77777777" w:rsidR="00236BBA" w:rsidRPr="00800617" w:rsidRDefault="00236BBA" w:rsidP="00236BBA">
      <w:pPr>
        <w:keepNext/>
        <w:widowControl/>
        <w:tabs>
          <w:tab w:val="left" w:pos="14"/>
          <w:tab w:val="left" w:pos="1512"/>
        </w:tabs>
        <w:rPr>
          <w:rFonts w:ascii="Helvetica" w:hAnsi="Helvetica"/>
          <w:b/>
          <w:sz w:val="20"/>
        </w:rPr>
      </w:pPr>
    </w:p>
    <w:p w14:paraId="184AC0D1"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H contains policies, regulations and exhibits on the process of negotiations.</w:t>
      </w:r>
    </w:p>
    <w:p w14:paraId="06D3C8A1" w14:textId="77777777" w:rsidR="00236BBA" w:rsidRPr="00800617" w:rsidRDefault="00236BBA" w:rsidP="00236BBA">
      <w:pPr>
        <w:widowControl/>
        <w:tabs>
          <w:tab w:val="left" w:pos="14"/>
          <w:tab w:val="left" w:pos="1512"/>
        </w:tabs>
        <w:spacing w:line="360" w:lineRule="auto"/>
        <w:rPr>
          <w:rFonts w:ascii="Helvetica" w:hAnsi="Helvetica"/>
          <w:sz w:val="20"/>
        </w:rPr>
      </w:pPr>
    </w:p>
    <w:p w14:paraId="05C46C8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H</w:t>
      </w:r>
      <w:r w:rsidRPr="00800617">
        <w:rPr>
          <w:rFonts w:ascii="Helvetica" w:hAnsi="Helvetica"/>
          <w:sz w:val="20"/>
        </w:rPr>
        <w:tab/>
        <w:t>Negotiations</w:t>
      </w:r>
    </w:p>
    <w:p w14:paraId="5B845F0B" w14:textId="77777777" w:rsidR="00236BBA" w:rsidRPr="00800617" w:rsidRDefault="00236BBA" w:rsidP="00236BBA">
      <w:pPr>
        <w:widowControl/>
        <w:tabs>
          <w:tab w:val="left" w:pos="14"/>
          <w:tab w:val="left" w:pos="1512"/>
        </w:tabs>
        <w:spacing w:line="360" w:lineRule="auto"/>
        <w:rPr>
          <w:rFonts w:ascii="Helvetica" w:hAnsi="Helvetica"/>
          <w:sz w:val="20"/>
        </w:rPr>
      </w:pPr>
    </w:p>
    <w:p w14:paraId="003F0756" w14:textId="77777777" w:rsidR="00236BBA" w:rsidRPr="00800617" w:rsidRDefault="00236BBA" w:rsidP="00236BBA">
      <w:pPr>
        <w:keepNext/>
        <w:widowControl/>
        <w:tabs>
          <w:tab w:val="left" w:pos="14"/>
          <w:tab w:val="left" w:pos="1512"/>
        </w:tabs>
        <w:spacing w:line="360" w:lineRule="auto"/>
        <w:rPr>
          <w:rFonts w:ascii="Helvetica" w:hAnsi="Helvetica"/>
          <w:b/>
        </w:rPr>
      </w:pPr>
      <w:r w:rsidRPr="00800617">
        <w:rPr>
          <w:rFonts w:ascii="Helvetica" w:hAnsi="Helvetica"/>
          <w:b/>
        </w:rPr>
        <w:t>SECTION I - INSTRUCTION</w:t>
      </w:r>
    </w:p>
    <w:p w14:paraId="0D0915A8" w14:textId="77777777" w:rsidR="00236BBA" w:rsidRPr="00800617" w:rsidRDefault="00236BBA" w:rsidP="00236BBA">
      <w:pPr>
        <w:keepNext/>
        <w:widowControl/>
        <w:tabs>
          <w:tab w:val="left" w:pos="14"/>
          <w:tab w:val="left" w:pos="1512"/>
        </w:tabs>
        <w:rPr>
          <w:rFonts w:ascii="Helvetica" w:hAnsi="Helvetica"/>
          <w:b/>
          <w:sz w:val="20"/>
        </w:rPr>
      </w:pPr>
    </w:p>
    <w:p w14:paraId="30909657"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I contains policies, regulations and exhibits on the instructional program. This section covers instructional resources and academic achievement. It also includes policies about the school year, school day, grading, graduation requirements and field trips.</w:t>
      </w:r>
    </w:p>
    <w:p w14:paraId="35E45453" w14:textId="77777777" w:rsidR="00236BBA" w:rsidRPr="00800617" w:rsidRDefault="00236BBA" w:rsidP="00236BBA">
      <w:pPr>
        <w:widowControl/>
        <w:tabs>
          <w:tab w:val="left" w:pos="14"/>
          <w:tab w:val="left" w:pos="1512"/>
        </w:tabs>
        <w:spacing w:line="360" w:lineRule="auto"/>
        <w:rPr>
          <w:rFonts w:ascii="Helvetica" w:hAnsi="Helvetica"/>
          <w:sz w:val="20"/>
        </w:rPr>
      </w:pPr>
    </w:p>
    <w:p w14:paraId="1383BEB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IC/ICA</w:t>
      </w:r>
      <w:r w:rsidRPr="00800617">
        <w:rPr>
          <w:rFonts w:ascii="Helvetica" w:hAnsi="Helvetica"/>
          <w:sz w:val="20"/>
        </w:rPr>
        <w:tab/>
        <w:t>School Year/School Calendar/Instruction Time</w:t>
      </w:r>
    </w:p>
    <w:p w14:paraId="4039653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IG</w:t>
      </w:r>
      <w:r w:rsidRPr="00800617">
        <w:rPr>
          <w:rFonts w:ascii="Helvetica" w:hAnsi="Helvetica"/>
          <w:sz w:val="20"/>
        </w:rPr>
        <w:tab/>
        <w:t>Curriculum Development</w:t>
      </w:r>
    </w:p>
    <w:p w14:paraId="74ED329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IHAM</w:t>
      </w:r>
      <w:r w:rsidRPr="00800617">
        <w:rPr>
          <w:rFonts w:ascii="Helvetica" w:hAnsi="Helvetica"/>
          <w:sz w:val="20"/>
        </w:rPr>
        <w:tab/>
        <w:t>Health and Family Life/Sex Education</w:t>
      </w:r>
    </w:p>
    <w:p w14:paraId="4ABBBB5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IHAM-R</w:t>
      </w:r>
      <w:r w:rsidRPr="00800617">
        <w:rPr>
          <w:rFonts w:ascii="Helvetica" w:hAnsi="Helvetica"/>
          <w:sz w:val="20"/>
        </w:rPr>
        <w:tab/>
        <w:t>Health and Family Life/Sex Education (Exemption Procedure) — Regulation</w:t>
      </w:r>
    </w:p>
    <w:p w14:paraId="1F0F518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IHBA</w:t>
      </w:r>
      <w:r w:rsidRPr="00800617">
        <w:rPr>
          <w:rFonts w:ascii="Helvetica" w:hAnsi="Helvetica"/>
          <w:sz w:val="20"/>
        </w:rPr>
        <w:tab/>
        <w:t>Special Education Programs for Students with Disabilities</w:t>
      </w:r>
    </w:p>
    <w:p w14:paraId="29B755C0"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IHBB</w:t>
      </w:r>
      <w:r w:rsidRPr="00800617">
        <w:rPr>
          <w:rFonts w:ascii="Helvetica" w:hAnsi="Helvetica"/>
          <w:sz w:val="20"/>
        </w:rPr>
        <w:tab/>
        <w:t>Gifted Education</w:t>
      </w:r>
    </w:p>
    <w:p w14:paraId="796178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IHBEA</w:t>
      </w:r>
      <w:r w:rsidRPr="00800617">
        <w:rPr>
          <w:rFonts w:ascii="Helvetica" w:hAnsi="Helvetica"/>
          <w:sz w:val="20"/>
        </w:rPr>
        <w:tab/>
        <w:t>English Language Learners</w:t>
      </w:r>
    </w:p>
    <w:p w14:paraId="2B69BFB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IHBF</w:t>
      </w:r>
      <w:r w:rsidRPr="00800617">
        <w:rPr>
          <w:rFonts w:ascii="Helvetica" w:hAnsi="Helvetica"/>
          <w:sz w:val="20"/>
        </w:rPr>
        <w:tab/>
        <w:t>Homebound Instruction</w:t>
      </w:r>
    </w:p>
    <w:p w14:paraId="12ECCD96"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IHBIB</w:t>
      </w:r>
      <w:r w:rsidRPr="00800617">
        <w:rPr>
          <w:rFonts w:ascii="Helvetica" w:hAnsi="Helvetica"/>
          <w:sz w:val="20"/>
        </w:rPr>
        <w:tab/>
        <w:t>Primary/Preprimary Education</w:t>
      </w:r>
    </w:p>
    <w:p w14:paraId="2197C1D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w:t>
      </w:r>
      <w:r w:rsidRPr="00800617">
        <w:rPr>
          <w:rFonts w:ascii="Helvetica" w:hAnsi="Helvetica"/>
          <w:sz w:val="20"/>
        </w:rPr>
        <w:tab/>
        <w:t>Concurrent Enrollment</w:t>
      </w:r>
    </w:p>
    <w:p w14:paraId="55F53B5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IHCDA-R</w:t>
      </w:r>
      <w:r w:rsidRPr="00800617">
        <w:rPr>
          <w:rFonts w:ascii="Helvetica" w:hAnsi="Helvetica"/>
          <w:sz w:val="20"/>
        </w:rPr>
        <w:tab/>
        <w:t>Concurrent Enrollment (Procedure for students seeking to enroll in postsecondary courses) — Regulation</w:t>
      </w:r>
    </w:p>
    <w:p w14:paraId="3BF23C57" w14:textId="77777777" w:rsidR="00236BBA" w:rsidRPr="00800617" w:rsidRDefault="00236BBA" w:rsidP="00236BBA">
      <w:pPr>
        <w:widowControl/>
        <w:tabs>
          <w:tab w:val="left" w:pos="1620"/>
        </w:tabs>
        <w:ind w:left="1620" w:hanging="1620"/>
        <w:rPr>
          <w:rFonts w:ascii="Helvetica" w:hAnsi="Helvetica"/>
          <w:sz w:val="20"/>
        </w:rPr>
      </w:pPr>
    </w:p>
    <w:p w14:paraId="5701B73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IJ</w:t>
      </w:r>
      <w:r w:rsidRPr="00800617">
        <w:rPr>
          <w:rFonts w:ascii="Helvetica" w:hAnsi="Helvetica"/>
          <w:sz w:val="20"/>
        </w:rPr>
        <w:tab/>
        <w:t>Instructional Resources and Materials</w:t>
      </w:r>
    </w:p>
    <w:p w14:paraId="77DF6CA2"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IJOA</w:t>
      </w:r>
      <w:r w:rsidRPr="00800617">
        <w:rPr>
          <w:rFonts w:ascii="Helvetica" w:hAnsi="Helvetica"/>
          <w:sz w:val="20"/>
        </w:rPr>
        <w:tab/>
        <w:t>Field Trips</w:t>
      </w:r>
    </w:p>
    <w:p w14:paraId="51577C0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w:t>
      </w:r>
      <w:r w:rsidRPr="00800617">
        <w:rPr>
          <w:rFonts w:ascii="Helvetica" w:hAnsi="Helvetica"/>
          <w:sz w:val="20"/>
        </w:rPr>
        <w:tab/>
        <w:t>Academic Achievement</w:t>
      </w:r>
    </w:p>
    <w:p w14:paraId="243D4DFE"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w:t>
      </w:r>
      <w:r w:rsidRPr="00800617">
        <w:rPr>
          <w:rFonts w:ascii="Helvetica" w:hAnsi="Helvetica"/>
          <w:sz w:val="20"/>
        </w:rPr>
        <w:tab/>
        <w:t>Grading/Assessment Systems</w:t>
      </w:r>
    </w:p>
    <w:p w14:paraId="5EE5C703"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IKA-R</w:t>
      </w:r>
      <w:r w:rsidRPr="00800617">
        <w:rPr>
          <w:rFonts w:ascii="Helvetica" w:hAnsi="Helvetica"/>
          <w:sz w:val="20"/>
        </w:rPr>
        <w:tab/>
        <w:t>Grading/Assessment Systems (Exemption Procedure and Information to Parents/Guardians) – Regulation</w:t>
      </w:r>
    </w:p>
    <w:p w14:paraId="3010B1B5" w14:textId="77777777" w:rsidR="00236BBA" w:rsidRPr="00800617" w:rsidRDefault="00236BBA" w:rsidP="00236BBA">
      <w:pPr>
        <w:widowControl/>
        <w:tabs>
          <w:tab w:val="left" w:pos="1620"/>
        </w:tabs>
        <w:ind w:left="1627" w:hanging="1627"/>
        <w:rPr>
          <w:rFonts w:ascii="Helvetica" w:hAnsi="Helvetica"/>
          <w:sz w:val="20"/>
        </w:rPr>
      </w:pPr>
    </w:p>
    <w:p w14:paraId="0B7E2AA6"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IKE</w:t>
      </w:r>
      <w:r w:rsidRPr="00800617">
        <w:rPr>
          <w:rFonts w:ascii="Helvetica" w:hAnsi="Helvetica"/>
          <w:sz w:val="20"/>
        </w:rPr>
        <w:tab/>
        <w:t>Ensuring All Students Meet Standards (Promotion, Retention and Acceleration of Students)</w:t>
      </w:r>
    </w:p>
    <w:p w14:paraId="0236D722" w14:textId="77777777" w:rsidR="00236BBA" w:rsidRPr="00800617" w:rsidRDefault="00236BBA" w:rsidP="00236BBA">
      <w:pPr>
        <w:widowControl/>
        <w:tabs>
          <w:tab w:val="left" w:pos="1620"/>
        </w:tabs>
        <w:ind w:left="1627" w:hanging="1627"/>
        <w:rPr>
          <w:rFonts w:ascii="Helvetica" w:hAnsi="Helvetica"/>
          <w:sz w:val="20"/>
        </w:rPr>
      </w:pPr>
    </w:p>
    <w:p w14:paraId="0CE7E901" w14:textId="77777777" w:rsidR="00236BBA" w:rsidRPr="00800617" w:rsidRDefault="00236BBA" w:rsidP="00236BBA">
      <w:pPr>
        <w:widowControl/>
        <w:tabs>
          <w:tab w:val="left" w:pos="1620"/>
        </w:tabs>
        <w:ind w:left="1627" w:hanging="1627"/>
        <w:rPr>
          <w:rFonts w:ascii="Helvetica" w:hAnsi="Helvetica"/>
          <w:sz w:val="20"/>
        </w:rPr>
      </w:pPr>
      <w:r w:rsidRPr="00800617">
        <w:rPr>
          <w:rFonts w:ascii="Helvetica" w:hAnsi="Helvetica"/>
          <w:sz w:val="20"/>
        </w:rPr>
        <w:t>IKF</w:t>
      </w:r>
      <w:r w:rsidRPr="00800617">
        <w:rPr>
          <w:rFonts w:ascii="Helvetica" w:hAnsi="Helvetica"/>
          <w:sz w:val="20"/>
        </w:rPr>
        <w:tab/>
        <w:t>Graduation Requirements</w:t>
      </w:r>
    </w:p>
    <w:p w14:paraId="37E280F1" w14:textId="77777777" w:rsidR="00236BBA" w:rsidRDefault="00236BBA" w:rsidP="00236BBA">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Graduation Requirements</w:t>
      </w:r>
      <w:r>
        <w:rPr>
          <w:rFonts w:ascii="Helvetica" w:hAnsi="Helvetica"/>
          <w:sz w:val="20"/>
        </w:rPr>
        <w:t xml:space="preserve"> – Exhibit</w:t>
      </w:r>
    </w:p>
    <w:p w14:paraId="077963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IKFB</w:t>
      </w:r>
      <w:r w:rsidRPr="00800617">
        <w:rPr>
          <w:rFonts w:ascii="Helvetica" w:hAnsi="Helvetica"/>
          <w:sz w:val="20"/>
        </w:rPr>
        <w:tab/>
        <w:t>Graduation Exercises</w:t>
      </w:r>
    </w:p>
    <w:p w14:paraId="56DD8FE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ILBC</w:t>
      </w:r>
      <w:r w:rsidRPr="00800617">
        <w:rPr>
          <w:rFonts w:ascii="Helvetica" w:hAnsi="Helvetica"/>
          <w:sz w:val="20"/>
        </w:rPr>
        <w:tab/>
        <w:t>Early Literacy and Reading Comprehension (Colorado READ Act)</w:t>
      </w:r>
    </w:p>
    <w:p w14:paraId="0CE68EBA" w14:textId="77777777" w:rsidR="00236BBA" w:rsidRPr="00800617" w:rsidRDefault="00236BBA" w:rsidP="00236BBA">
      <w:pPr>
        <w:widowControl/>
        <w:tabs>
          <w:tab w:val="left" w:pos="1620"/>
        </w:tabs>
        <w:ind w:left="1620" w:hanging="1620"/>
        <w:rPr>
          <w:rFonts w:ascii="Helvetica" w:hAnsi="Helvetica"/>
          <w:b/>
          <w:sz w:val="20"/>
        </w:rPr>
      </w:pPr>
      <w:r w:rsidRPr="00800617">
        <w:rPr>
          <w:rFonts w:ascii="Helvetica" w:hAnsi="Helvetica"/>
          <w:sz w:val="20"/>
        </w:rPr>
        <w:t>ILBC-R</w:t>
      </w:r>
      <w:r w:rsidRPr="00800617">
        <w:rPr>
          <w:rFonts w:ascii="Helvetica" w:hAnsi="Helvetica"/>
          <w:sz w:val="20"/>
        </w:rPr>
        <w:tab/>
        <w:t>Early Literacy and Reading Comprehension (Procedures to Implement the Colorado READ Act) – Regulation</w:t>
      </w:r>
    </w:p>
    <w:p w14:paraId="03FE2813" w14:textId="77777777" w:rsidR="00236BBA" w:rsidRPr="00800617" w:rsidRDefault="00236BBA" w:rsidP="00236BBA">
      <w:pPr>
        <w:widowControl/>
        <w:tabs>
          <w:tab w:val="left" w:pos="1620"/>
        </w:tabs>
        <w:ind w:left="1620" w:hanging="1620"/>
        <w:rPr>
          <w:rFonts w:ascii="Helvetica" w:hAnsi="Helvetica"/>
          <w:sz w:val="20"/>
        </w:rPr>
      </w:pPr>
    </w:p>
    <w:p w14:paraId="485424B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w:t>
      </w:r>
      <w:r w:rsidRPr="00800617">
        <w:rPr>
          <w:rFonts w:ascii="Helvetica" w:hAnsi="Helvetica"/>
          <w:sz w:val="20"/>
        </w:rPr>
        <w:tab/>
        <w:t>Teaching about Controversial Issues and Use of Controversial Materials</w:t>
      </w:r>
    </w:p>
    <w:p w14:paraId="5F1142B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IMBB</w:t>
      </w:r>
      <w:r w:rsidRPr="00800617">
        <w:rPr>
          <w:rFonts w:ascii="Helvetica" w:hAnsi="Helvetica"/>
          <w:sz w:val="20"/>
        </w:rPr>
        <w:tab/>
        <w:t>Exemptions from Required Instruction</w:t>
      </w:r>
    </w:p>
    <w:p w14:paraId="34395633" w14:textId="77777777" w:rsidR="00236BBA" w:rsidRPr="00800617" w:rsidRDefault="00236BBA" w:rsidP="00236BBA">
      <w:pPr>
        <w:spacing w:line="360" w:lineRule="auto"/>
        <w:rPr>
          <w:rFonts w:ascii="Helvetica" w:hAnsi="Helvetica"/>
        </w:rPr>
      </w:pPr>
    </w:p>
    <w:p w14:paraId="16ACB5B3" w14:textId="77777777" w:rsidR="00236BBA" w:rsidRPr="00800617" w:rsidRDefault="00236BBA" w:rsidP="00236BBA">
      <w:pPr>
        <w:pStyle w:val="Heading2"/>
        <w:widowControl/>
        <w:tabs>
          <w:tab w:val="left" w:pos="14"/>
          <w:tab w:val="left" w:pos="1512"/>
        </w:tabs>
        <w:spacing w:line="360" w:lineRule="auto"/>
        <w:rPr>
          <w:rFonts w:ascii="Helvetica" w:hAnsi="Helvetica"/>
          <w:b/>
          <w:i w:val="0"/>
          <w:sz w:val="24"/>
        </w:rPr>
      </w:pPr>
      <w:r w:rsidRPr="00800617">
        <w:rPr>
          <w:rFonts w:ascii="Helvetica" w:hAnsi="Helvetica"/>
          <w:b/>
          <w:i w:val="0"/>
          <w:sz w:val="24"/>
        </w:rPr>
        <w:t>SECTION J - STUDENTS</w:t>
      </w:r>
    </w:p>
    <w:p w14:paraId="7AC35F54" w14:textId="77777777" w:rsidR="00236BBA" w:rsidRPr="00800617" w:rsidRDefault="00236BBA" w:rsidP="00236BBA">
      <w:pPr>
        <w:keepNext/>
        <w:widowControl/>
        <w:tabs>
          <w:tab w:val="left" w:pos="14"/>
          <w:tab w:val="left" w:pos="1512"/>
        </w:tabs>
        <w:rPr>
          <w:rFonts w:ascii="Helvetica" w:hAnsi="Helvetica"/>
          <w:b/>
          <w:sz w:val="20"/>
        </w:rPr>
      </w:pPr>
    </w:p>
    <w:p w14:paraId="342D086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J contains policies, regulations and exhibits on students -- admission, attendance, rights and responsibilities, conduct</w:t>
      </w:r>
      <w:ins w:id="0" w:author="Jeri Hodgson" w:date="2015-05-06T10:09:00Z">
        <w:r w:rsidRPr="00800617">
          <w:rPr>
            <w:rFonts w:ascii="Helvetica" w:hAnsi="Helvetica"/>
            <w:sz w:val="16"/>
          </w:rPr>
          <w:t xml:space="preserve"> </w:t>
        </w:r>
      </w:ins>
      <w:r w:rsidRPr="00800617">
        <w:rPr>
          <w:rFonts w:ascii="Helvetica" w:hAnsi="Helvetica"/>
          <w:sz w:val="16"/>
        </w:rPr>
        <w:t>and discipline, health and welfare and records.</w:t>
      </w:r>
    </w:p>
    <w:p w14:paraId="3EA87764" w14:textId="77777777" w:rsidR="00236BBA" w:rsidRPr="00800617" w:rsidRDefault="00236BBA" w:rsidP="00236BBA">
      <w:pPr>
        <w:widowControl/>
        <w:spacing w:line="360" w:lineRule="auto"/>
        <w:rPr>
          <w:rFonts w:ascii="Helvetica" w:hAnsi="Helvetica"/>
          <w:sz w:val="20"/>
        </w:rPr>
      </w:pPr>
    </w:p>
    <w:p w14:paraId="5FF909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w:t>
      </w:r>
      <w:r w:rsidRPr="00800617">
        <w:rPr>
          <w:rFonts w:ascii="Helvetica" w:hAnsi="Helvetica"/>
          <w:sz w:val="20"/>
        </w:rPr>
        <w:tab/>
        <w:t>Equal Educational Opportunities</w:t>
      </w:r>
    </w:p>
    <w:p w14:paraId="6FF21D5A" w14:textId="64045FAE"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JBB*</w:t>
      </w:r>
      <w:r w:rsidRPr="00800617">
        <w:rPr>
          <w:rFonts w:ascii="Helvetica" w:hAnsi="Helvetica"/>
          <w:sz w:val="20"/>
        </w:rPr>
        <w:tab/>
        <w:t>Sex</w:t>
      </w:r>
      <w:r w:rsidR="00CF295D">
        <w:rPr>
          <w:rFonts w:ascii="Helvetica" w:hAnsi="Helvetica"/>
          <w:sz w:val="20"/>
        </w:rPr>
        <w:t>ual</w:t>
      </w:r>
      <w:r w:rsidRPr="00800617">
        <w:rPr>
          <w:rFonts w:ascii="Helvetica" w:hAnsi="Helvetica"/>
          <w:sz w:val="20"/>
        </w:rPr>
        <w:t xml:space="preserve"> Harassment</w:t>
      </w:r>
    </w:p>
    <w:p w14:paraId="365CFFAE"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lastRenderedPageBreak/>
        <w:t>JEB</w:t>
      </w:r>
      <w:r w:rsidRPr="00800617">
        <w:rPr>
          <w:rFonts w:ascii="Helvetica" w:hAnsi="Helvetica"/>
          <w:sz w:val="20"/>
        </w:rPr>
        <w:tab/>
        <w:t>Entrance Age Requirements</w:t>
      </w:r>
    </w:p>
    <w:p w14:paraId="28C984F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JF</w:t>
      </w:r>
      <w:r w:rsidRPr="00800617">
        <w:rPr>
          <w:rFonts w:ascii="Helvetica" w:hAnsi="Helvetica"/>
          <w:sz w:val="20"/>
        </w:rPr>
        <w:tab/>
        <w:t>Admission and Denial of Admission</w:t>
      </w:r>
    </w:p>
    <w:p w14:paraId="55FEA789"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JF-E</w:t>
      </w:r>
      <w:r w:rsidRPr="00800617">
        <w:rPr>
          <w:rFonts w:ascii="Helvetica" w:hAnsi="Helvetica"/>
          <w:sz w:val="20"/>
        </w:rPr>
        <w:tab/>
        <w:t>Admission and Denial of Admission — Exhibit</w:t>
      </w:r>
    </w:p>
    <w:p w14:paraId="256E0844"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JFABE*</w:t>
      </w:r>
      <w:r>
        <w:rPr>
          <w:rFonts w:ascii="Helvetica" w:hAnsi="Helvetica"/>
          <w:sz w:val="20"/>
        </w:rPr>
        <w:tab/>
        <w:t>Students in Foster Care</w:t>
      </w:r>
    </w:p>
    <w:p w14:paraId="093FD5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w:t>
      </w:r>
      <w:r w:rsidRPr="00800617">
        <w:rPr>
          <w:rFonts w:ascii="Helvetica" w:hAnsi="Helvetica"/>
          <w:sz w:val="20"/>
        </w:rPr>
        <w:tab/>
        <w:t>Student Absences and Excuses</w:t>
      </w:r>
    </w:p>
    <w:p w14:paraId="70FBA1B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JHB</w:t>
      </w:r>
      <w:r w:rsidRPr="00800617">
        <w:rPr>
          <w:rFonts w:ascii="Helvetica" w:hAnsi="Helvetica"/>
          <w:sz w:val="20"/>
        </w:rPr>
        <w:tab/>
        <w:t>Truancy</w:t>
      </w:r>
    </w:p>
    <w:p w14:paraId="00772EE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w:t>
      </w:r>
      <w:r w:rsidRPr="00800617">
        <w:rPr>
          <w:rFonts w:ascii="Helvetica" w:hAnsi="Helvetica"/>
          <w:sz w:val="20"/>
        </w:rPr>
        <w:tab/>
        <w:t>Student Conduct</w:t>
      </w:r>
    </w:p>
    <w:p w14:paraId="774E92C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w:t>
      </w:r>
      <w:r w:rsidRPr="00800617">
        <w:rPr>
          <w:rFonts w:ascii="Helvetica" w:hAnsi="Helvetica"/>
          <w:sz w:val="20"/>
        </w:rPr>
        <w:tab/>
        <w:t>Student Dress Code</w:t>
      </w:r>
    </w:p>
    <w:p w14:paraId="1C62C89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JICAA*</w:t>
      </w:r>
      <w:r w:rsidRPr="00800617">
        <w:rPr>
          <w:rFonts w:ascii="Helvetica" w:hAnsi="Helvetica"/>
          <w:sz w:val="20"/>
        </w:rPr>
        <w:tab/>
        <w:t>Student Conduct and Discipline Code</w:t>
      </w:r>
    </w:p>
    <w:p w14:paraId="14B659D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JICC</w:t>
      </w:r>
      <w:r w:rsidRPr="00800617">
        <w:rPr>
          <w:rFonts w:ascii="Helvetica" w:hAnsi="Helvetica"/>
          <w:sz w:val="20"/>
        </w:rPr>
        <w:tab/>
        <w:t>Student Conduct in BOCES Vehicles</w:t>
      </w:r>
    </w:p>
    <w:p w14:paraId="32A1792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JICDA</w:t>
      </w:r>
      <w:r w:rsidRPr="00800617">
        <w:rPr>
          <w:rFonts w:ascii="Helvetica" w:hAnsi="Helvetica"/>
          <w:sz w:val="20"/>
        </w:rPr>
        <w:tab/>
        <w:t>Code of Conduct</w:t>
      </w:r>
    </w:p>
    <w:p w14:paraId="77B1A428"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JICDE*</w:t>
      </w:r>
      <w:r w:rsidRPr="00800617">
        <w:rPr>
          <w:rFonts w:ascii="Helvetica" w:hAnsi="Helvetica"/>
          <w:sz w:val="20"/>
        </w:rPr>
        <w:tab/>
        <w:t>Bullying Prevention and Education</w:t>
      </w:r>
    </w:p>
    <w:p w14:paraId="74F38E4F" w14:textId="77777777" w:rsidR="00236BBA" w:rsidRDefault="00236BBA" w:rsidP="00236BBA">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Form – Exhibit</w:t>
      </w:r>
    </w:p>
    <w:p w14:paraId="3EA76F99" w14:textId="77777777" w:rsidR="00236BBA" w:rsidRPr="00800617"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14:paraId="3871270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JICEC*</w:t>
      </w:r>
      <w:r w:rsidRPr="00800617">
        <w:rPr>
          <w:rFonts w:ascii="Helvetica" w:hAnsi="Helvetica"/>
          <w:sz w:val="20"/>
        </w:rPr>
        <w:tab/>
        <w:t>Student Distribution of Noncurricular Materials</w:t>
      </w:r>
    </w:p>
    <w:p w14:paraId="67F25D2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JICEC*-R</w:t>
      </w:r>
      <w:r w:rsidRPr="00800617">
        <w:rPr>
          <w:rFonts w:ascii="Helvetica" w:hAnsi="Helvetica"/>
          <w:sz w:val="20"/>
        </w:rPr>
        <w:tab/>
        <w:t>Student Distribution of Noncurricular Materials — Regulation</w:t>
      </w:r>
    </w:p>
    <w:p w14:paraId="57ED854D"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JICF</w:t>
      </w:r>
      <w:r w:rsidRPr="00800617">
        <w:rPr>
          <w:rFonts w:ascii="Helvetica" w:hAnsi="Helvetica"/>
          <w:sz w:val="20"/>
        </w:rPr>
        <w:tab/>
        <w:t>Secret Societies/Gang Activity</w:t>
      </w:r>
    </w:p>
    <w:p w14:paraId="4E1FC1C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JICH</w:t>
      </w:r>
      <w:r w:rsidRPr="00800617">
        <w:rPr>
          <w:rFonts w:ascii="Helvetica" w:hAnsi="Helvetica"/>
          <w:sz w:val="20"/>
        </w:rPr>
        <w:tab/>
        <w:t>Drug and Alcohol Involvement by Students</w:t>
      </w:r>
    </w:p>
    <w:p w14:paraId="3359AAD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JICH-R</w:t>
      </w:r>
      <w:r w:rsidRPr="00800617">
        <w:rPr>
          <w:rFonts w:ascii="Helvetica" w:hAnsi="Helvetica"/>
          <w:sz w:val="20"/>
        </w:rPr>
        <w:tab/>
        <w:t>Drug and Alcohol Involvement by Students — Regulation</w:t>
      </w:r>
    </w:p>
    <w:p w14:paraId="11FCA346"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JICI</w:t>
      </w:r>
      <w:r w:rsidRPr="00800617">
        <w:rPr>
          <w:rFonts w:ascii="Helvetica" w:hAnsi="Helvetica"/>
          <w:sz w:val="20"/>
        </w:rPr>
        <w:tab/>
        <w:t>Weapons in School</w:t>
      </w:r>
    </w:p>
    <w:p w14:paraId="241076BE" w14:textId="77777777" w:rsidR="00236BBA" w:rsidRPr="00800617" w:rsidRDefault="00236BBA" w:rsidP="00236BBA">
      <w:pPr>
        <w:widowControl/>
        <w:tabs>
          <w:tab w:val="left" w:pos="1620"/>
        </w:tabs>
        <w:spacing w:line="360" w:lineRule="auto"/>
        <w:ind w:left="1627" w:hanging="1627"/>
        <w:rPr>
          <w:rFonts w:ascii="Helvetica" w:hAnsi="Helvetica"/>
          <w:sz w:val="20"/>
        </w:rPr>
      </w:pPr>
      <w:r w:rsidRPr="00800617">
        <w:rPr>
          <w:rFonts w:ascii="Helvetica" w:hAnsi="Helvetica"/>
          <w:sz w:val="20"/>
        </w:rPr>
        <w:t>JICI-E</w:t>
      </w:r>
      <w:r w:rsidRPr="00800617">
        <w:rPr>
          <w:rFonts w:ascii="Helvetica" w:hAnsi="Helvetica"/>
          <w:sz w:val="20"/>
        </w:rPr>
        <w:tab/>
        <w:t>Gun-Free Schools Act (Definition of “Firearm”) – Exhibit</w:t>
      </w:r>
    </w:p>
    <w:p w14:paraId="26A8275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JICJ</w:t>
      </w:r>
      <w:r w:rsidRPr="00800617">
        <w:rPr>
          <w:rFonts w:ascii="Helvetica" w:hAnsi="Helvetica"/>
          <w:sz w:val="20"/>
        </w:rPr>
        <w:tab/>
        <w:t>Student Use of Cell Phones and Other Personal Technology Devices</w:t>
      </w:r>
    </w:p>
    <w:p w14:paraId="1BFA5062"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w:t>
      </w:r>
      <w:r w:rsidRPr="00800617">
        <w:rPr>
          <w:rFonts w:ascii="Helvetica" w:hAnsi="Helvetica"/>
          <w:sz w:val="20"/>
        </w:rPr>
        <w:tab/>
        <w:t>Student Interviews, Interrogations, Searches and Arrests</w:t>
      </w:r>
    </w:p>
    <w:p w14:paraId="6CEA8B4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JIHB</w:t>
      </w:r>
      <w:r w:rsidRPr="00800617">
        <w:rPr>
          <w:rFonts w:ascii="Helvetica" w:hAnsi="Helvetica"/>
          <w:sz w:val="20"/>
        </w:rPr>
        <w:tab/>
        <w:t>Parking Lot Searches</w:t>
      </w:r>
    </w:p>
    <w:p w14:paraId="7CEE0E2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JII</w:t>
      </w:r>
      <w:r w:rsidRPr="00800617">
        <w:rPr>
          <w:rFonts w:ascii="Helvetica" w:hAnsi="Helvetica"/>
          <w:sz w:val="20"/>
        </w:rPr>
        <w:tab/>
        <w:t>Student Concerns, Complaints and Grievances</w:t>
      </w:r>
    </w:p>
    <w:p w14:paraId="53A24656"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JII-R</w:t>
      </w:r>
      <w:r w:rsidRPr="00800617">
        <w:rPr>
          <w:rFonts w:ascii="Helvetica" w:hAnsi="Helvetica"/>
          <w:sz w:val="20"/>
        </w:rPr>
        <w:tab/>
        <w:t>Student Concerns, Complaints and Grievances — Regulation</w:t>
      </w:r>
    </w:p>
    <w:p w14:paraId="13712C6F"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JJC</w:t>
      </w:r>
      <w:r w:rsidRPr="00800617">
        <w:rPr>
          <w:rFonts w:ascii="Helvetica" w:hAnsi="Helvetica"/>
          <w:sz w:val="20"/>
        </w:rPr>
        <w:tab/>
        <w:t>School Displays</w:t>
      </w:r>
    </w:p>
    <w:p w14:paraId="77C253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w:t>
      </w:r>
      <w:r w:rsidRPr="00800617">
        <w:rPr>
          <w:rFonts w:ascii="Helvetica" w:hAnsi="Helvetica"/>
          <w:sz w:val="20"/>
        </w:rPr>
        <w:tab/>
        <w:t>Student Discipline</w:t>
      </w:r>
    </w:p>
    <w:p w14:paraId="751C5364"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JK-R</w:t>
      </w:r>
      <w:r w:rsidRPr="00800617">
        <w:rPr>
          <w:rFonts w:ascii="Helvetica" w:hAnsi="Helvetica"/>
          <w:sz w:val="20"/>
        </w:rPr>
        <w:tab/>
        <w:t>Student Discipline — Regulation</w:t>
      </w:r>
    </w:p>
    <w:p w14:paraId="5AB81EBC"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JK*-2</w:t>
      </w:r>
      <w:r w:rsidRPr="00800617">
        <w:rPr>
          <w:rFonts w:ascii="Helvetica" w:hAnsi="Helvetica"/>
          <w:sz w:val="20"/>
        </w:rPr>
        <w:tab/>
        <w:t>Discipline of Students with Disabilities</w:t>
      </w:r>
    </w:p>
    <w:p w14:paraId="647FF26E"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w:t>
      </w:r>
      <w:r w:rsidRPr="00800617">
        <w:rPr>
          <w:rFonts w:ascii="Helvetica" w:hAnsi="Helvetica"/>
          <w:sz w:val="20"/>
        </w:rPr>
        <w:tab/>
        <w:t>Use of Physical Intervention and Restraint</w:t>
      </w:r>
    </w:p>
    <w:p w14:paraId="1B844187"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JKA-R</w:t>
      </w:r>
      <w:r w:rsidRPr="00800617">
        <w:rPr>
          <w:rFonts w:ascii="Helvetica" w:hAnsi="Helvetica"/>
          <w:sz w:val="20"/>
        </w:rPr>
        <w:tab/>
        <w:t>Use of Physical Intervention and Restraint — Regulation</w:t>
      </w:r>
    </w:p>
    <w:p w14:paraId="3BD28A2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JKA-E-1</w:t>
      </w:r>
      <w:r w:rsidRPr="00800617">
        <w:rPr>
          <w:rFonts w:ascii="Helvetica" w:hAnsi="Helvetica"/>
          <w:sz w:val="20"/>
        </w:rPr>
        <w:tab/>
        <w:t>Student Restraint Incident Report Form — Exhibit</w:t>
      </w:r>
    </w:p>
    <w:p w14:paraId="170B815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JKA-E-2</w:t>
      </w:r>
      <w:r w:rsidRPr="00800617">
        <w:rPr>
          <w:rFonts w:ascii="Helvetica" w:hAnsi="Helvetica"/>
          <w:sz w:val="20"/>
        </w:rPr>
        <w:tab/>
        <w:t xml:space="preserve">Complaint Procedures and Regulations Regarding the Use of Restraint or Seclusion, </w:t>
      </w:r>
      <w:r w:rsidRPr="00800617">
        <w:rPr>
          <w:rFonts w:ascii="Helvetica" w:hAnsi="Helvetica"/>
          <w:sz w:val="20"/>
        </w:rPr>
        <w:br/>
        <w:t>1 CCR 301-45, 2620-R-2.07 – Exhibit</w:t>
      </w:r>
    </w:p>
    <w:p w14:paraId="2F6CD745" w14:textId="77777777" w:rsidR="00236BBA" w:rsidRPr="00800617" w:rsidRDefault="00236BBA" w:rsidP="00236BBA">
      <w:pPr>
        <w:widowControl/>
        <w:tabs>
          <w:tab w:val="left" w:pos="1620"/>
        </w:tabs>
        <w:ind w:left="1620" w:hanging="1620"/>
        <w:rPr>
          <w:rFonts w:ascii="Helvetica" w:hAnsi="Helvetica"/>
          <w:sz w:val="20"/>
        </w:rPr>
      </w:pPr>
    </w:p>
    <w:p w14:paraId="7D8B398B" w14:textId="77777777" w:rsidR="00236BBA" w:rsidRPr="00800617" w:rsidRDefault="00236BBA" w:rsidP="00236BBA">
      <w:pPr>
        <w:pStyle w:val="Heading2"/>
        <w:keepNext w:val="0"/>
        <w:widowControl/>
        <w:tabs>
          <w:tab w:val="left" w:pos="1620"/>
        </w:tabs>
        <w:ind w:left="1620" w:hanging="1620"/>
        <w:rPr>
          <w:rFonts w:ascii="Helvetica" w:hAnsi="Helvetica"/>
          <w:i w:val="0"/>
        </w:rPr>
      </w:pPr>
      <w:r w:rsidRPr="00800617">
        <w:rPr>
          <w:rFonts w:ascii="Helvetica" w:hAnsi="Helvetica"/>
          <w:i w:val="0"/>
        </w:rPr>
        <w:t>JKBA*</w:t>
      </w:r>
      <w:r w:rsidRPr="00800617">
        <w:rPr>
          <w:rFonts w:ascii="Helvetica" w:hAnsi="Helvetica"/>
          <w:i w:val="0"/>
        </w:rPr>
        <w:tab/>
        <w:t>Disciplinary Removal from Classroom</w:t>
      </w:r>
    </w:p>
    <w:p w14:paraId="612B94A3"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JKBA*-R</w:t>
      </w:r>
      <w:r w:rsidRPr="00800617">
        <w:rPr>
          <w:rFonts w:ascii="Helvetica" w:hAnsi="Helvetica"/>
          <w:sz w:val="20"/>
        </w:rPr>
        <w:tab/>
        <w:t>Disciplinary Removal from Classroom — Regulation</w:t>
      </w:r>
    </w:p>
    <w:p w14:paraId="5FF216E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JKD/JKE</w:t>
      </w:r>
      <w:r w:rsidRPr="00800617">
        <w:rPr>
          <w:rFonts w:ascii="Helvetica" w:hAnsi="Helvetica"/>
          <w:sz w:val="20"/>
        </w:rPr>
        <w:tab/>
        <w:t>Suspension/Expulsion of Students (and Other Disciplinary Interventions)</w:t>
      </w:r>
    </w:p>
    <w:p w14:paraId="65651553"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lastRenderedPageBreak/>
        <w:t>JKD/JKE-R</w:t>
      </w:r>
      <w:r w:rsidRPr="00800617">
        <w:rPr>
          <w:rFonts w:ascii="Helvetica" w:hAnsi="Helvetica"/>
          <w:sz w:val="20"/>
        </w:rPr>
        <w:tab/>
        <w:t>Suspension/Expulsion of Students (Hearing Procedures) — Regulation</w:t>
      </w:r>
    </w:p>
    <w:p w14:paraId="71EFEB9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JKD/JKE-E</w:t>
      </w:r>
      <w:r w:rsidRPr="00800617">
        <w:rPr>
          <w:rFonts w:ascii="Helvetica" w:hAnsi="Helvetica"/>
          <w:sz w:val="20"/>
        </w:rPr>
        <w:tab/>
        <w:t>Grounds for Suspension/Expulsion — Exhibit</w:t>
      </w:r>
    </w:p>
    <w:p w14:paraId="1C2DE2E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JLCB</w:t>
      </w:r>
      <w:r w:rsidRPr="00800617">
        <w:rPr>
          <w:rFonts w:ascii="Helvetica" w:hAnsi="Helvetica"/>
          <w:sz w:val="20"/>
        </w:rPr>
        <w:tab/>
        <w:t>Immunization of Students</w:t>
      </w:r>
    </w:p>
    <w:p w14:paraId="2766E39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JLCB-R</w:t>
      </w:r>
      <w:r w:rsidRPr="00800617">
        <w:rPr>
          <w:rFonts w:ascii="Helvetica" w:hAnsi="Helvetica"/>
          <w:sz w:val="20"/>
        </w:rPr>
        <w:tab/>
        <w:t>Immunization of Students — Regulation</w:t>
      </w:r>
    </w:p>
    <w:p w14:paraId="313583E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JLCC</w:t>
      </w:r>
      <w:r w:rsidRPr="00800617">
        <w:rPr>
          <w:rFonts w:ascii="Helvetica" w:hAnsi="Helvetica"/>
          <w:sz w:val="20"/>
        </w:rPr>
        <w:tab/>
        <w:t>Communicable/Infectious Diseases</w:t>
      </w:r>
    </w:p>
    <w:p w14:paraId="6D12E8CC"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w:t>
      </w:r>
      <w:r w:rsidRPr="00800617">
        <w:rPr>
          <w:rFonts w:ascii="Helvetica" w:hAnsi="Helvetica"/>
          <w:sz w:val="20"/>
        </w:rPr>
        <w:tab/>
        <w:t>Administering Medications to Students</w:t>
      </w:r>
    </w:p>
    <w:p w14:paraId="0979C1D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JLCD-R</w:t>
      </w:r>
      <w:r w:rsidRPr="00800617">
        <w:rPr>
          <w:rFonts w:ascii="Helvetica" w:hAnsi="Helvetica"/>
          <w:sz w:val="20"/>
        </w:rPr>
        <w:tab/>
        <w:t>Administering Medications to Students — Regulation</w:t>
      </w:r>
    </w:p>
    <w:p w14:paraId="1F0D0B07"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JLCD-E</w:t>
      </w:r>
      <w:r w:rsidRPr="00800617">
        <w:rPr>
          <w:rFonts w:ascii="Helvetica" w:hAnsi="Helvetica"/>
          <w:sz w:val="20"/>
        </w:rPr>
        <w:tab/>
        <w:t>Permission for Medication — Exhibit</w:t>
      </w:r>
    </w:p>
    <w:p w14:paraId="526CC37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w:t>
      </w:r>
      <w:r w:rsidRPr="00800617">
        <w:rPr>
          <w:rFonts w:ascii="Helvetica" w:hAnsi="Helvetica"/>
          <w:sz w:val="20"/>
        </w:rPr>
        <w:tab/>
        <w:t>Administration of Medical Marijuana to Qualified Students</w:t>
      </w:r>
    </w:p>
    <w:p w14:paraId="31928CDC" w14:textId="77777777" w:rsidR="00236BBA"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1)</w:t>
      </w:r>
      <w:r w:rsidRPr="00800617">
        <w:rPr>
          <w:rFonts w:ascii="Helvetica" w:hAnsi="Helvetica"/>
          <w:sz w:val="20"/>
        </w:rPr>
        <w:tab/>
        <w:t>Administration of Medical Marijuana to Qualified Students (Written Plan) – Exhibit</w:t>
      </w:r>
    </w:p>
    <w:p w14:paraId="5E32A059"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JLCDB*-E</w:t>
      </w:r>
      <w:r>
        <w:rPr>
          <w:rFonts w:ascii="Helvetica" w:hAnsi="Helvetica"/>
          <w:sz w:val="20"/>
        </w:rPr>
        <w:t xml:space="preserve"> </w:t>
      </w:r>
      <w:r w:rsidRPr="00032F01">
        <w:rPr>
          <w:rFonts w:ascii="Helvetica" w:hAnsi="Helvetica"/>
          <w:sz w:val="13"/>
          <w:szCs w:val="13"/>
        </w:rPr>
        <w:t>(Option 2)</w:t>
      </w:r>
      <w:r w:rsidRPr="00800617">
        <w:rPr>
          <w:rFonts w:ascii="Helvetica" w:hAnsi="Helvetica"/>
          <w:sz w:val="20"/>
        </w:rPr>
        <w:tab/>
        <w:t>Administration of Medical Marijuana to Qualified Students (Written Plan) – Exhibit</w:t>
      </w:r>
    </w:p>
    <w:p w14:paraId="573E5AA9" w14:textId="77777777" w:rsidR="00236BBA" w:rsidRDefault="00236BBA" w:rsidP="00236BBA">
      <w:pPr>
        <w:widowControl/>
        <w:tabs>
          <w:tab w:val="left" w:pos="1620"/>
        </w:tabs>
        <w:spacing w:line="360" w:lineRule="auto"/>
        <w:ind w:left="1620" w:hanging="1620"/>
        <w:rPr>
          <w:rFonts w:ascii="Helvetica" w:hAnsi="Helvetica"/>
          <w:sz w:val="20"/>
        </w:rPr>
      </w:pPr>
    </w:p>
    <w:p w14:paraId="3ED720E5" w14:textId="53B1706D" w:rsidR="00236BBA" w:rsidRDefault="00236BBA" w:rsidP="00236BBA">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14:paraId="3DD005C4" w14:textId="35A76127" w:rsidR="00236BBA" w:rsidRDefault="00236BBA" w:rsidP="00236BBA">
      <w:pPr>
        <w:widowControl/>
        <w:tabs>
          <w:tab w:val="left" w:pos="1620"/>
        </w:tabs>
        <w:ind w:left="1620" w:hanging="1620"/>
        <w:rPr>
          <w:rFonts w:ascii="Helvetica" w:hAnsi="Helvetica"/>
          <w:sz w:val="20"/>
        </w:rPr>
      </w:pPr>
      <w:r>
        <w:rPr>
          <w:rFonts w:ascii="Helvetica" w:hAnsi="Helvetica"/>
          <w:sz w:val="20"/>
        </w:rPr>
        <w:t>JLCDC*-R</w:t>
      </w:r>
      <w:r>
        <w:rPr>
          <w:rFonts w:ascii="Helvetica" w:hAnsi="Helvetica"/>
          <w:sz w:val="20"/>
        </w:rPr>
        <w:tab/>
        <w:t xml:space="preserve">Authorizing Private Health-Care Specialists to Provide Medically Necessary Treatment in School Setting – Regulation </w:t>
      </w:r>
    </w:p>
    <w:p w14:paraId="61368830" w14:textId="77777777" w:rsidR="00236BBA" w:rsidRPr="00800617" w:rsidRDefault="00236BBA" w:rsidP="00236BBA">
      <w:pPr>
        <w:widowControl/>
        <w:tabs>
          <w:tab w:val="left" w:pos="1620"/>
        </w:tabs>
        <w:ind w:left="1620" w:hanging="1620"/>
        <w:rPr>
          <w:rFonts w:ascii="Helvetica" w:hAnsi="Helvetica"/>
          <w:sz w:val="20"/>
        </w:rPr>
      </w:pPr>
    </w:p>
    <w:p w14:paraId="0E28E78E"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w:t>
      </w:r>
      <w:r w:rsidRPr="00800617">
        <w:rPr>
          <w:rFonts w:ascii="Helvetica" w:hAnsi="Helvetica"/>
          <w:sz w:val="20"/>
        </w:rPr>
        <w:tab/>
        <w:t>First Aid and Emergency Medical Care</w:t>
      </w:r>
    </w:p>
    <w:p w14:paraId="5247E41D" w14:textId="77777777" w:rsidR="00236BBA" w:rsidRPr="00800617" w:rsidRDefault="00236BBA" w:rsidP="00236BBA">
      <w:pPr>
        <w:widowControl/>
        <w:tabs>
          <w:tab w:val="left" w:pos="1620"/>
        </w:tabs>
        <w:spacing w:line="240" w:lineRule="exact"/>
        <w:ind w:left="1620" w:hanging="1620"/>
        <w:rPr>
          <w:rFonts w:ascii="Helvetica" w:hAnsi="Helvetica"/>
          <w:sz w:val="20"/>
        </w:rPr>
      </w:pPr>
      <w:r w:rsidRPr="00800617">
        <w:rPr>
          <w:rFonts w:ascii="Helvetica" w:hAnsi="Helvetica"/>
          <w:sz w:val="20"/>
        </w:rPr>
        <w:t>JLCE-R</w:t>
      </w:r>
      <w:r w:rsidRPr="00800617">
        <w:rPr>
          <w:rFonts w:ascii="Helvetica" w:hAnsi="Helvetica"/>
          <w:sz w:val="20"/>
        </w:rPr>
        <w:tab/>
        <w:t>First Aid and Emergency Medical Care — Regulation</w:t>
      </w:r>
    </w:p>
    <w:p w14:paraId="2B0708D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JLCE-E</w:t>
      </w:r>
      <w:r w:rsidRPr="00800617">
        <w:rPr>
          <w:rFonts w:ascii="Helvetica" w:hAnsi="Helvetica"/>
          <w:sz w:val="20"/>
        </w:rPr>
        <w:tab/>
        <w:t>First Aid and Emergency Medical Care Card — Exhibit</w:t>
      </w:r>
    </w:p>
    <w:p w14:paraId="47EB3E47"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w:t>
      </w:r>
      <w:r w:rsidRPr="00800617">
        <w:rPr>
          <w:rFonts w:ascii="Helvetica" w:hAnsi="Helvetica"/>
          <w:sz w:val="20"/>
        </w:rPr>
        <w:tab/>
        <w:t>Screening/Testing of Students</w:t>
      </w:r>
    </w:p>
    <w:p w14:paraId="26C114A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JLDAC-E</w:t>
      </w:r>
      <w:r w:rsidRPr="00800617">
        <w:rPr>
          <w:rFonts w:ascii="Helvetica" w:hAnsi="Helvetica"/>
          <w:sz w:val="20"/>
        </w:rPr>
        <w:tab/>
        <w:t>Notification of Rights Under the Protection of Pupil Rights Amendment (PPRA) – Exhibit</w:t>
      </w:r>
    </w:p>
    <w:p w14:paraId="5841B22A" w14:textId="77777777" w:rsidR="00236BBA" w:rsidRPr="00800617" w:rsidRDefault="00236BBA" w:rsidP="00236BBA">
      <w:pPr>
        <w:widowControl/>
        <w:tabs>
          <w:tab w:val="left" w:pos="1620"/>
        </w:tabs>
        <w:ind w:left="1620" w:hanging="1620"/>
        <w:rPr>
          <w:rFonts w:ascii="Helvetica" w:hAnsi="Helvetica"/>
          <w:sz w:val="20"/>
        </w:rPr>
      </w:pPr>
    </w:p>
    <w:p w14:paraId="6B5CE63F"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JLF</w:t>
      </w:r>
      <w:r w:rsidRPr="00800617">
        <w:rPr>
          <w:rFonts w:ascii="Helvetica" w:hAnsi="Helvetica"/>
          <w:sz w:val="20"/>
        </w:rPr>
        <w:tab/>
        <w:t>Reporting Child Abuse/Child Protection</w:t>
      </w:r>
    </w:p>
    <w:p w14:paraId="65F9FBCA"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JLF-R</w:t>
      </w:r>
      <w:r w:rsidRPr="00800617">
        <w:rPr>
          <w:rFonts w:ascii="Helvetica" w:hAnsi="Helvetica"/>
          <w:sz w:val="20"/>
        </w:rPr>
        <w:tab/>
        <w:t>Reporting Child Abuse/Child Protection — Regulation</w:t>
      </w:r>
    </w:p>
    <w:p w14:paraId="423D6CCB" w14:textId="77777777" w:rsidR="00236BBA" w:rsidRPr="00800617" w:rsidRDefault="00236BBA" w:rsidP="00236BBA">
      <w:pPr>
        <w:widowControl/>
        <w:tabs>
          <w:tab w:val="left" w:pos="1620"/>
        </w:tabs>
        <w:spacing w:line="360" w:lineRule="auto"/>
        <w:ind w:left="1620" w:hanging="1620"/>
        <w:rPr>
          <w:rFonts w:ascii="Helvetica" w:hAnsi="Helvetica"/>
          <w:b/>
          <w:sz w:val="20"/>
        </w:rPr>
      </w:pPr>
      <w:r w:rsidRPr="00800617">
        <w:rPr>
          <w:rFonts w:ascii="Helvetica" w:hAnsi="Helvetica"/>
          <w:sz w:val="20"/>
        </w:rPr>
        <w:t>JQ</w:t>
      </w:r>
      <w:r w:rsidRPr="00800617">
        <w:rPr>
          <w:rFonts w:ascii="Helvetica" w:hAnsi="Helvetica"/>
          <w:sz w:val="20"/>
        </w:rPr>
        <w:tab/>
        <w:t>Student Fees, Fines and Charges</w:t>
      </w:r>
    </w:p>
    <w:p w14:paraId="49837D9D"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JRA/JRC</w:t>
      </w:r>
      <w:r w:rsidRPr="00800617">
        <w:rPr>
          <w:rFonts w:ascii="Helvetica" w:hAnsi="Helvetica"/>
          <w:sz w:val="20"/>
        </w:rPr>
        <w:tab/>
        <w:t>Student Records/Release of Information on Students</w:t>
      </w:r>
    </w:p>
    <w:p w14:paraId="5476D004" w14:textId="77777777" w:rsidR="00236BBA" w:rsidRPr="00800617" w:rsidRDefault="00236BBA" w:rsidP="00236BBA">
      <w:pPr>
        <w:pStyle w:val="BodyTextIndent"/>
        <w:tabs>
          <w:tab w:val="left" w:pos="1620"/>
        </w:tabs>
        <w:ind w:left="1620" w:hanging="1620"/>
      </w:pPr>
      <w:r w:rsidRPr="00800617">
        <w:t>JRA/JRC-R</w:t>
      </w:r>
      <w:r w:rsidRPr="00800617">
        <w:tab/>
        <w:t>Student Records/Release of Information on Students (Review, Amendment and Hearing Procedures) – Regulation</w:t>
      </w:r>
    </w:p>
    <w:p w14:paraId="6D171D71" w14:textId="77777777" w:rsidR="00236BBA" w:rsidRPr="00800617" w:rsidRDefault="00236BBA" w:rsidP="00236BBA">
      <w:pPr>
        <w:pStyle w:val="BodyTextIndent"/>
        <w:tabs>
          <w:tab w:val="left" w:pos="1620"/>
        </w:tabs>
        <w:ind w:left="1620" w:hanging="1620"/>
      </w:pPr>
      <w:r w:rsidRPr="00800617">
        <w:t>JRA/JRC-E-1</w:t>
      </w:r>
      <w:r w:rsidRPr="00800617">
        <w:tab/>
        <w:t>Student Records/Release of Information on Students (Notification to Parents and Students of Rights Concerning Student Education Records) — Exhibit</w:t>
      </w:r>
    </w:p>
    <w:p w14:paraId="2AD158C9" w14:textId="77777777" w:rsidR="00236BBA" w:rsidRPr="00800617" w:rsidRDefault="00236BBA" w:rsidP="00236BBA">
      <w:pPr>
        <w:pStyle w:val="BodyTextIndent"/>
        <w:tabs>
          <w:tab w:val="left" w:pos="1620"/>
        </w:tabs>
        <w:ind w:left="1620" w:hanging="1620"/>
      </w:pPr>
      <w:r w:rsidRPr="00800617">
        <w:t>JRA/JRC-E-2</w:t>
      </w:r>
      <w:r w:rsidRPr="00800617">
        <w:tab/>
        <w:t>Opt-Out Form for Disclosure of Information to Military Recruiters – Exhibit</w:t>
      </w:r>
    </w:p>
    <w:p w14:paraId="3C47DDAD" w14:textId="77777777" w:rsidR="00236BBA" w:rsidRPr="00800617" w:rsidRDefault="00236BBA" w:rsidP="00236BBA">
      <w:pPr>
        <w:pStyle w:val="BodyTextIndent"/>
        <w:tabs>
          <w:tab w:val="left" w:pos="1620"/>
        </w:tabs>
        <w:spacing w:line="360" w:lineRule="auto"/>
        <w:ind w:left="1620" w:hanging="1620"/>
      </w:pPr>
      <w:r w:rsidRPr="00800617">
        <w:t>JRA/JRC-E-3</w:t>
      </w:r>
      <w:r w:rsidRPr="00800617">
        <w:tab/>
        <w:t>Opt-Out Form for Student Image Publishing – Exhibit</w:t>
      </w:r>
    </w:p>
    <w:p w14:paraId="2C101AB4"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w:t>
      </w:r>
      <w:r w:rsidRPr="00800617">
        <w:rPr>
          <w:rFonts w:ascii="Helvetica" w:hAnsi="Helvetica"/>
          <w:sz w:val="20"/>
        </w:rPr>
        <w:tab/>
        <w:t>Privacy and Protection of Confidential Student Information</w:t>
      </w:r>
    </w:p>
    <w:p w14:paraId="00DD319A"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JRCB*-R</w:t>
      </w:r>
      <w:r w:rsidRPr="00800617">
        <w:rPr>
          <w:rFonts w:ascii="Helvetica" w:hAnsi="Helvetica"/>
          <w:sz w:val="20"/>
        </w:rPr>
        <w:tab/>
        <w:t>Privacy and Protection of Confidential Student Information (Hearing and Complaint Procedures) – Regulation</w:t>
      </w:r>
    </w:p>
    <w:p w14:paraId="40C49BFD" w14:textId="77777777" w:rsidR="00236BBA" w:rsidRPr="00800617" w:rsidRDefault="00236BBA" w:rsidP="00236BBA">
      <w:pPr>
        <w:widowControl/>
        <w:tabs>
          <w:tab w:val="left" w:pos="1620"/>
        </w:tabs>
        <w:ind w:left="1620" w:hanging="1620"/>
        <w:rPr>
          <w:rFonts w:ascii="Helvetica" w:hAnsi="Helvetica"/>
          <w:sz w:val="20"/>
        </w:rPr>
      </w:pPr>
    </w:p>
    <w:p w14:paraId="51A117D8" w14:textId="20C13B9C"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w:t>
      </w:r>
      <w:r w:rsidRPr="00800617">
        <w:rPr>
          <w:rFonts w:ascii="Helvetica" w:hAnsi="Helvetica"/>
          <w:sz w:val="20"/>
        </w:rPr>
        <w:tab/>
        <w:t xml:space="preserve">Student Use of </w:t>
      </w:r>
      <w:r w:rsidR="00603DF3">
        <w:rPr>
          <w:rFonts w:ascii="Helvetica" w:hAnsi="Helvetica"/>
          <w:sz w:val="20"/>
        </w:rPr>
        <w:t>Technology</w:t>
      </w:r>
    </w:p>
    <w:p w14:paraId="2C1CA41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JS*-E</w:t>
      </w:r>
      <w:r w:rsidRPr="00800617">
        <w:rPr>
          <w:rFonts w:ascii="Helvetica" w:hAnsi="Helvetica"/>
          <w:sz w:val="20"/>
        </w:rPr>
        <w:tab/>
        <w:t>Student Use of the Internet and Electronic Communications (Annual Acceptable Use Agreement) — Exhibit</w:t>
      </w:r>
    </w:p>
    <w:p w14:paraId="61CFF266" w14:textId="77777777" w:rsidR="00236BBA" w:rsidRPr="00800617" w:rsidRDefault="00236BBA" w:rsidP="00236BBA">
      <w:pPr>
        <w:widowControl/>
        <w:spacing w:line="360" w:lineRule="auto"/>
        <w:rPr>
          <w:rFonts w:ascii="Helvetica" w:hAnsi="Helvetica"/>
          <w:sz w:val="20"/>
        </w:rPr>
      </w:pPr>
    </w:p>
    <w:p w14:paraId="0193306A" w14:textId="77777777" w:rsidR="00236BBA" w:rsidRPr="00800617" w:rsidRDefault="00236BBA" w:rsidP="00236BBA">
      <w:pPr>
        <w:keepNext/>
        <w:widowControl/>
        <w:spacing w:line="360" w:lineRule="auto"/>
        <w:rPr>
          <w:rFonts w:ascii="Helvetica" w:hAnsi="Helvetica"/>
          <w:b/>
          <w:sz w:val="20"/>
        </w:rPr>
      </w:pPr>
      <w:r w:rsidRPr="00800617">
        <w:rPr>
          <w:rFonts w:ascii="Helvetica" w:hAnsi="Helvetica"/>
          <w:b/>
        </w:rPr>
        <w:lastRenderedPageBreak/>
        <w:t>SECTION K - BOCES-COMMUNITY-HOME RELATIONS</w:t>
      </w:r>
    </w:p>
    <w:p w14:paraId="06B50191" w14:textId="77777777" w:rsidR="00236BBA" w:rsidRPr="00800617" w:rsidRDefault="00236BBA" w:rsidP="00236BBA">
      <w:pPr>
        <w:keepNext/>
        <w:widowControl/>
        <w:tabs>
          <w:tab w:val="left" w:pos="1512"/>
        </w:tabs>
        <w:rPr>
          <w:rFonts w:ascii="Helvetica" w:hAnsi="Helvetica"/>
          <w:b/>
          <w:sz w:val="20"/>
        </w:rPr>
      </w:pPr>
    </w:p>
    <w:p w14:paraId="6909CDD9"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K contains policies, regulations and exhibits on public sector relations with BOCES,</w:t>
      </w:r>
      <w:ins w:id="1" w:author="Jeri Hodgson" w:date="2015-05-06T10:10:00Z">
        <w:r w:rsidRPr="00800617">
          <w:rPr>
            <w:rFonts w:ascii="Helvetica" w:hAnsi="Helvetica"/>
            <w:sz w:val="16"/>
          </w:rPr>
          <w:t xml:space="preserve"> </w:t>
        </w:r>
      </w:ins>
      <w:r w:rsidRPr="00800617">
        <w:rPr>
          <w:rFonts w:ascii="Helvetica" w:hAnsi="Helvetica"/>
          <w:sz w:val="16"/>
        </w:rPr>
        <w:t>including parents’ rights and public information and complaints.</w:t>
      </w:r>
    </w:p>
    <w:p w14:paraId="382AEFB0" w14:textId="77777777" w:rsidR="00236BBA" w:rsidRPr="00800617" w:rsidRDefault="00236BBA" w:rsidP="00236BBA">
      <w:pPr>
        <w:widowControl/>
        <w:tabs>
          <w:tab w:val="left" w:pos="1512"/>
        </w:tabs>
        <w:spacing w:line="360" w:lineRule="auto"/>
        <w:rPr>
          <w:rFonts w:ascii="Helvetica" w:hAnsi="Helvetica"/>
          <w:sz w:val="20"/>
        </w:rPr>
      </w:pPr>
    </w:p>
    <w:p w14:paraId="6239F9AB"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KBBA</w:t>
      </w:r>
      <w:r w:rsidRPr="00800617">
        <w:rPr>
          <w:rFonts w:ascii="Helvetica" w:hAnsi="Helvetica"/>
          <w:sz w:val="20"/>
        </w:rPr>
        <w:tab/>
        <w:t>Custodial and Noncustodial Parent Rights and Responsibilities</w:t>
      </w:r>
    </w:p>
    <w:p w14:paraId="652C00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KBBA-R</w:t>
      </w:r>
      <w:r w:rsidRPr="00800617">
        <w:rPr>
          <w:rFonts w:ascii="Helvetica" w:hAnsi="Helvetica"/>
          <w:sz w:val="20"/>
        </w:rPr>
        <w:tab/>
        <w:t>Custodial and Noncustodial Parent Rights and Responsibilities — Regulation</w:t>
      </w:r>
    </w:p>
    <w:p w14:paraId="642D0600"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w:t>
      </w:r>
      <w:r w:rsidRPr="00800617">
        <w:rPr>
          <w:rFonts w:ascii="Helvetica" w:hAnsi="Helvetica"/>
          <w:sz w:val="20"/>
        </w:rPr>
        <w:tab/>
        <w:t>Public’s Right to Know/Freedom of Information</w:t>
      </w:r>
    </w:p>
    <w:p w14:paraId="2E4C0FC8"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KDB-R</w:t>
      </w:r>
      <w:r w:rsidRPr="00800617">
        <w:rPr>
          <w:rFonts w:ascii="Helvetica" w:hAnsi="Helvetica"/>
          <w:sz w:val="20"/>
        </w:rPr>
        <w:tab/>
        <w:t>Public’s Right to Know/Freedom of Information — Regulation</w:t>
      </w:r>
    </w:p>
    <w:p w14:paraId="37064712"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KDBA*</w:t>
      </w:r>
      <w:r w:rsidRPr="00800617">
        <w:rPr>
          <w:rFonts w:ascii="Helvetica" w:hAnsi="Helvetica"/>
          <w:sz w:val="20"/>
        </w:rPr>
        <w:tab/>
        <w:t>Parent Notification of Employee Criminal Charges</w:t>
      </w:r>
    </w:p>
    <w:p w14:paraId="06E14819"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KDBA*-E</w:t>
      </w:r>
      <w:r w:rsidRPr="00800617">
        <w:rPr>
          <w:rFonts w:ascii="Helvetica" w:hAnsi="Helvetica"/>
          <w:sz w:val="20"/>
        </w:rPr>
        <w:tab/>
        <w:t>Parent Notification of Employee Criminal Charges (Sample notice) – Exhibit</w:t>
      </w:r>
    </w:p>
    <w:p w14:paraId="0B97904C" w14:textId="77777777" w:rsidR="00236BBA" w:rsidRDefault="00236BBA" w:rsidP="00236BBA">
      <w:pPr>
        <w:widowControl/>
        <w:tabs>
          <w:tab w:val="left" w:pos="1620"/>
        </w:tabs>
        <w:ind w:left="1620" w:hanging="1620"/>
        <w:rPr>
          <w:rFonts w:ascii="Helvetica" w:hAnsi="Helvetica"/>
          <w:sz w:val="20"/>
        </w:rPr>
      </w:pPr>
      <w:r w:rsidRPr="006A2C8B">
        <w:rPr>
          <w:rFonts w:ascii="Helvetica" w:hAnsi="Helvetica"/>
          <w:sz w:val="20"/>
        </w:rPr>
        <w:t>KE</w:t>
      </w:r>
      <w:r w:rsidRPr="006A2C8B">
        <w:rPr>
          <w:rFonts w:ascii="Helvetica" w:hAnsi="Helvetica"/>
          <w:sz w:val="20"/>
        </w:rPr>
        <w:tab/>
        <w:t>Public Concerns and Complaints</w:t>
      </w:r>
    </w:p>
    <w:p w14:paraId="50876357" w14:textId="77777777" w:rsidR="00236BBA" w:rsidRDefault="00236BBA" w:rsidP="00236BBA">
      <w:pPr>
        <w:widowControl/>
        <w:tabs>
          <w:tab w:val="left" w:pos="1620"/>
        </w:tabs>
        <w:spacing w:line="360" w:lineRule="auto"/>
        <w:ind w:left="1620" w:hanging="1620"/>
        <w:rPr>
          <w:rFonts w:ascii="Helvetica" w:hAnsi="Helvetica"/>
          <w:sz w:val="20"/>
        </w:rPr>
      </w:pPr>
      <w:r>
        <w:rPr>
          <w:rFonts w:ascii="Helvetica" w:hAnsi="Helvetica"/>
          <w:sz w:val="20"/>
        </w:rPr>
        <w:t>KE-R</w:t>
      </w:r>
      <w:r>
        <w:rPr>
          <w:rFonts w:ascii="Helvetica" w:hAnsi="Helvetica"/>
          <w:sz w:val="20"/>
        </w:rPr>
        <w:tab/>
        <w:t>Public Concerns and Complaints – Regulation</w:t>
      </w:r>
    </w:p>
    <w:p w14:paraId="74FACF2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KEC</w:t>
      </w:r>
      <w:r w:rsidRPr="00800617">
        <w:rPr>
          <w:rFonts w:ascii="Helvetica" w:hAnsi="Helvetica"/>
          <w:sz w:val="20"/>
        </w:rPr>
        <w:tab/>
        <w:t>Public Concerns/Complaints about Instructional Resources</w:t>
      </w:r>
    </w:p>
    <w:p w14:paraId="54E90C9D"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KFA</w:t>
      </w:r>
      <w:r w:rsidRPr="00800617">
        <w:rPr>
          <w:rFonts w:ascii="Helvetica" w:hAnsi="Helvetica"/>
          <w:sz w:val="20"/>
        </w:rPr>
        <w:tab/>
        <w:t>Public Conduct on BOCES Property</w:t>
      </w:r>
    </w:p>
    <w:p w14:paraId="0B95C4F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KHC</w:t>
      </w:r>
      <w:r w:rsidRPr="00800617">
        <w:rPr>
          <w:rFonts w:ascii="Helvetica" w:hAnsi="Helvetica"/>
          <w:sz w:val="20"/>
        </w:rPr>
        <w:tab/>
        <w:t>Distribution/Posting of Noncurricular Materials</w:t>
      </w:r>
    </w:p>
    <w:p w14:paraId="0BB22115"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KHC-R</w:t>
      </w:r>
      <w:r w:rsidRPr="00800617">
        <w:rPr>
          <w:rFonts w:ascii="Helvetica" w:hAnsi="Helvetica"/>
          <w:sz w:val="20"/>
        </w:rPr>
        <w:tab/>
        <w:t>Distribution/Posting of Noncurricular Materials — Regulation</w:t>
      </w:r>
    </w:p>
    <w:p w14:paraId="4BABE4F1" w14:textId="77777777" w:rsidR="00236BBA" w:rsidRPr="00800617" w:rsidRDefault="00236BBA" w:rsidP="00236BBA">
      <w:pPr>
        <w:widowControl/>
        <w:tabs>
          <w:tab w:val="left" w:pos="1620"/>
        </w:tabs>
        <w:spacing w:line="360" w:lineRule="auto"/>
        <w:ind w:left="1620" w:hanging="1620"/>
        <w:rPr>
          <w:rFonts w:ascii="Helvetica" w:hAnsi="Helvetica"/>
          <w:sz w:val="20"/>
        </w:rPr>
      </w:pPr>
      <w:r w:rsidRPr="00800617">
        <w:rPr>
          <w:rFonts w:ascii="Helvetica" w:hAnsi="Helvetica"/>
          <w:sz w:val="20"/>
        </w:rPr>
        <w:t>KI</w:t>
      </w:r>
      <w:r w:rsidRPr="00800617">
        <w:rPr>
          <w:rFonts w:ascii="Helvetica" w:hAnsi="Helvetica"/>
          <w:sz w:val="20"/>
        </w:rPr>
        <w:tab/>
        <w:t>Visitors to Schools and Programs</w:t>
      </w:r>
    </w:p>
    <w:p w14:paraId="1C7AC1E0" w14:textId="77777777" w:rsidR="00236BBA" w:rsidRPr="00800617" w:rsidRDefault="00236BBA" w:rsidP="00236BBA">
      <w:pPr>
        <w:widowControl/>
        <w:tabs>
          <w:tab w:val="left" w:pos="14"/>
          <w:tab w:val="left" w:pos="1512"/>
        </w:tabs>
        <w:spacing w:line="360" w:lineRule="auto"/>
        <w:rPr>
          <w:rFonts w:ascii="Helvetica" w:hAnsi="Helvetica"/>
          <w:sz w:val="20"/>
        </w:rPr>
      </w:pPr>
    </w:p>
    <w:p w14:paraId="2C6C7D6D" w14:textId="77777777" w:rsidR="00236BBA" w:rsidRPr="00800617" w:rsidRDefault="00236BBA" w:rsidP="00236BBA">
      <w:pPr>
        <w:keepNext/>
        <w:widowControl/>
        <w:tabs>
          <w:tab w:val="left" w:pos="14"/>
          <w:tab w:val="left" w:pos="1512"/>
        </w:tabs>
        <w:spacing w:line="360" w:lineRule="auto"/>
        <w:rPr>
          <w:rFonts w:ascii="Helvetica" w:hAnsi="Helvetica"/>
          <w:b/>
          <w:sz w:val="20"/>
        </w:rPr>
      </w:pPr>
      <w:r w:rsidRPr="00800617">
        <w:rPr>
          <w:rFonts w:ascii="Helvetica" w:hAnsi="Helvetica"/>
          <w:b/>
        </w:rPr>
        <w:t>SECTION L - EDUCATION AGENCY RELATIONS</w:t>
      </w:r>
    </w:p>
    <w:p w14:paraId="59148A46" w14:textId="77777777" w:rsidR="00236BBA" w:rsidRPr="00800617" w:rsidRDefault="00236BBA" w:rsidP="00236BBA">
      <w:pPr>
        <w:keepNext/>
        <w:widowControl/>
        <w:tabs>
          <w:tab w:val="left" w:pos="14"/>
          <w:tab w:val="left" w:pos="1512"/>
        </w:tabs>
        <w:rPr>
          <w:rFonts w:ascii="Helvetica" w:hAnsi="Helvetica"/>
          <w:b/>
          <w:sz w:val="20"/>
        </w:rPr>
      </w:pPr>
    </w:p>
    <w:p w14:paraId="04098ACE" w14:textId="77777777" w:rsidR="00236BBA" w:rsidRPr="00800617" w:rsidRDefault="00236BBA" w:rsidP="00236BBA">
      <w:pPr>
        <w:keepNext/>
        <w:widowControl/>
        <w:tabs>
          <w:tab w:val="left" w:pos="14"/>
          <w:tab w:val="left" w:pos="1512"/>
        </w:tabs>
        <w:rPr>
          <w:rFonts w:ascii="Helvetica" w:hAnsi="Helvetica"/>
          <w:sz w:val="16"/>
        </w:rPr>
      </w:pPr>
      <w:r w:rsidRPr="00800617">
        <w:rPr>
          <w:rFonts w:ascii="Helvetica" w:hAnsi="Helvetica"/>
          <w:sz w:val="16"/>
        </w:rPr>
        <w:t>Section L contains policies, regulations and exhibits on the BOCES’s relationship with education research organizations.</w:t>
      </w:r>
    </w:p>
    <w:p w14:paraId="7D1EBF79" w14:textId="77777777" w:rsidR="00236BBA" w:rsidRPr="00800617" w:rsidRDefault="00236BBA" w:rsidP="00236BBA">
      <w:pPr>
        <w:widowControl/>
        <w:tabs>
          <w:tab w:val="left" w:pos="14"/>
          <w:tab w:val="left" w:pos="1512"/>
        </w:tabs>
        <w:spacing w:line="360" w:lineRule="auto"/>
        <w:rPr>
          <w:rFonts w:ascii="Helvetica" w:hAnsi="Helvetica"/>
          <w:sz w:val="20"/>
        </w:rPr>
      </w:pPr>
    </w:p>
    <w:p w14:paraId="1FA47F78" w14:textId="77777777" w:rsidR="00236BBA" w:rsidRPr="00800617" w:rsidRDefault="00236BBA" w:rsidP="00236BBA">
      <w:pPr>
        <w:widowControl/>
        <w:tabs>
          <w:tab w:val="left" w:pos="1620"/>
        </w:tabs>
        <w:ind w:left="1620" w:hanging="1620"/>
        <w:rPr>
          <w:rFonts w:ascii="Helvetica" w:hAnsi="Helvetica"/>
          <w:sz w:val="20"/>
        </w:rPr>
      </w:pPr>
      <w:r w:rsidRPr="00800617">
        <w:rPr>
          <w:rFonts w:ascii="Helvetica" w:hAnsi="Helvetica"/>
          <w:sz w:val="20"/>
        </w:rPr>
        <w:t>LC</w:t>
      </w:r>
      <w:r w:rsidRPr="00800617">
        <w:rPr>
          <w:rFonts w:ascii="Helvetica" w:hAnsi="Helvetica"/>
          <w:sz w:val="20"/>
        </w:rPr>
        <w:tab/>
        <w:t>Relations with Education Research Agencies</w:t>
      </w:r>
    </w:p>
    <w:p w14:paraId="04BAD179" w14:textId="77777777" w:rsidR="00236BBA" w:rsidRPr="00800617" w:rsidRDefault="00236BBA" w:rsidP="00236BBA">
      <w:pPr>
        <w:pStyle w:val="BodyTextIndent3"/>
        <w:tabs>
          <w:tab w:val="clear" w:pos="14"/>
          <w:tab w:val="clear" w:pos="1512"/>
          <w:tab w:val="left" w:pos="1620"/>
        </w:tabs>
        <w:ind w:left="1620" w:hanging="1620"/>
      </w:pPr>
      <w:r w:rsidRPr="00800617">
        <w:t>LC-R</w:t>
      </w:r>
      <w:r w:rsidRPr="00800617">
        <w:tab/>
        <w:t>Relations with Education Research Agencies (Research Testing Guidelines) –Regulation</w:t>
      </w:r>
    </w:p>
    <w:p w14:paraId="0E02CF40" w14:textId="77777777" w:rsidR="00236BBA" w:rsidRPr="00800617" w:rsidRDefault="00236BBA" w:rsidP="00236BBA">
      <w:pPr>
        <w:pStyle w:val="Header"/>
        <w:widowControl/>
        <w:tabs>
          <w:tab w:val="clear" w:pos="4320"/>
          <w:tab w:val="clear" w:pos="8640"/>
        </w:tabs>
        <w:spacing w:line="360" w:lineRule="auto"/>
        <w:rPr>
          <w:rFonts w:ascii="Helvetica" w:hAnsi="Helvetica"/>
        </w:rPr>
      </w:pPr>
    </w:p>
    <w:p w14:paraId="6A239608" w14:textId="77777777" w:rsidR="00236BBA" w:rsidRDefault="00236BBA"/>
    <w:sectPr w:rsidR="00236BBA" w:rsidSect="0020591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6F60C" w14:textId="77777777" w:rsidR="00C33928" w:rsidRDefault="00C33928" w:rsidP="00236BBA">
      <w:r>
        <w:separator/>
      </w:r>
    </w:p>
  </w:endnote>
  <w:endnote w:type="continuationSeparator" w:id="0">
    <w:p w14:paraId="2B6582AF" w14:textId="77777777" w:rsidR="00C33928" w:rsidRDefault="00C33928" w:rsidP="0023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77E2" w14:textId="77777777" w:rsidR="00244A72" w:rsidRPr="00800617" w:rsidRDefault="00244A72">
    <w:pPr>
      <w:pStyle w:val="Footer"/>
      <w:widowControl/>
      <w:rPr>
        <w:rFonts w:ascii="Helvetica" w:hAnsi="Helvetica"/>
      </w:rPr>
    </w:pPr>
  </w:p>
  <w:p w14:paraId="4464E454" w14:textId="77777777" w:rsidR="00244A72" w:rsidRPr="00800617" w:rsidRDefault="00000000">
    <w:pPr>
      <w:pStyle w:val="Footer"/>
      <w:widowControl/>
      <w:rPr>
        <w:rFonts w:ascii="Helvetica" w:hAnsi="Helvetica"/>
      </w:rPr>
    </w:pPr>
    <w:r w:rsidRPr="00800617">
      <w:rPr>
        <w:rFonts w:ascii="Helvetica" w:hAnsi="Helvetica"/>
      </w:rPr>
      <w:t>--------------------------------------</w:t>
    </w:r>
  </w:p>
  <w:p w14:paraId="6D985270" w14:textId="52B03C5B" w:rsidR="00244A72" w:rsidRPr="00800617" w:rsidRDefault="00000000">
    <w:pPr>
      <w:pStyle w:val="Footer"/>
      <w:widowControl/>
      <w:rPr>
        <w:rFonts w:ascii="Helvetica" w:hAnsi="Helvetica"/>
        <w:i/>
        <w:sz w:val="18"/>
      </w:rPr>
    </w:pPr>
    <w:r w:rsidRPr="00800617">
      <w:rPr>
        <w:rFonts w:ascii="Helvetica" w:hAnsi="Helvetica"/>
        <w:i/>
        <w:sz w:val="18"/>
      </w:rPr>
      <w:t xml:space="preserve">Current through </w:t>
    </w:r>
    <w:r w:rsidR="00CF295D">
      <w:rPr>
        <w:rFonts w:ascii="Helvetica" w:hAnsi="Helvetica"/>
        <w:i/>
        <w:sz w:val="18"/>
      </w:rPr>
      <w:t>February 11, 2025</w:t>
    </w:r>
    <w:r w:rsidR="00236BBA">
      <w:rPr>
        <w:rFonts w:ascii="Helvetica" w:hAnsi="Helvetica"/>
        <w:i/>
        <w:sz w:val="18"/>
      </w:rPr>
      <w:t xml:space="preserve"> </w:t>
    </w:r>
    <w:r>
      <w:rPr>
        <w:rFonts w:ascii="Helvetica" w:hAnsi="Helvetica"/>
        <w:i/>
        <w:sz w:val="18"/>
      </w:rPr>
      <w:t>Special Policy Update</w:t>
    </w:r>
  </w:p>
  <w:p w14:paraId="079F906C" w14:textId="77777777" w:rsidR="00244A72" w:rsidRPr="00800617" w:rsidRDefault="00000000">
    <w:pPr>
      <w:pStyle w:val="Footer"/>
      <w:widowControl/>
      <w:rPr>
        <w:rFonts w:ascii="Helvetica" w:hAnsi="Helvetica"/>
        <w:i/>
        <w:sz w:val="18"/>
      </w:rPr>
    </w:pPr>
    <w:r w:rsidRPr="00800617">
      <w:rPr>
        <w:rFonts w:ascii="Helvetica" w:hAnsi="Helvetica"/>
        <w:i/>
        <w:sz w:val="18"/>
      </w:rPr>
      <w:t>Colorado Association of School Boards</w:t>
    </w:r>
  </w:p>
  <w:p w14:paraId="0F742AEC" w14:textId="77777777" w:rsidR="00244A72" w:rsidRPr="00800617" w:rsidRDefault="00000000">
    <w:pPr>
      <w:pStyle w:val="Footer"/>
      <w:widowControl/>
      <w:rPr>
        <w:rFonts w:ascii="Helvetica" w:hAnsi="Helvetica"/>
        <w:i/>
        <w:sz w:val="18"/>
      </w:rPr>
    </w:pPr>
    <w:r w:rsidRPr="00800617">
      <w:rPr>
        <w:rFonts w:ascii="Helvetica" w:hAnsi="Helvetica"/>
        <w:i/>
        <w:sz w:val="18"/>
      </w:rPr>
      <w:t>BOCES Policy Manual Table of Contents</w:t>
    </w:r>
  </w:p>
  <w:p w14:paraId="769F4F3C" w14:textId="77777777" w:rsidR="00244A72" w:rsidRDefault="00000000">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10</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F910" w14:textId="77777777" w:rsidR="00C33928" w:rsidRDefault="00C33928" w:rsidP="00236BBA">
      <w:r>
        <w:separator/>
      </w:r>
    </w:p>
  </w:footnote>
  <w:footnote w:type="continuationSeparator" w:id="0">
    <w:p w14:paraId="49A380CB" w14:textId="77777777" w:rsidR="00C33928" w:rsidRDefault="00C33928" w:rsidP="0023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BA"/>
    <w:rsid w:val="00065466"/>
    <w:rsid w:val="000E2FE2"/>
    <w:rsid w:val="001D7480"/>
    <w:rsid w:val="0020591D"/>
    <w:rsid w:val="00236BBA"/>
    <w:rsid w:val="00244A72"/>
    <w:rsid w:val="0026022F"/>
    <w:rsid w:val="00271334"/>
    <w:rsid w:val="0027209F"/>
    <w:rsid w:val="00287787"/>
    <w:rsid w:val="0039105B"/>
    <w:rsid w:val="003B54DB"/>
    <w:rsid w:val="0041181F"/>
    <w:rsid w:val="0045141D"/>
    <w:rsid w:val="0051370D"/>
    <w:rsid w:val="00603DF3"/>
    <w:rsid w:val="006B2231"/>
    <w:rsid w:val="00816F64"/>
    <w:rsid w:val="008A2894"/>
    <w:rsid w:val="009012C6"/>
    <w:rsid w:val="009436C1"/>
    <w:rsid w:val="00A167D0"/>
    <w:rsid w:val="00AA2F75"/>
    <w:rsid w:val="00B11EE8"/>
    <w:rsid w:val="00B909DA"/>
    <w:rsid w:val="00C33928"/>
    <w:rsid w:val="00C83F35"/>
    <w:rsid w:val="00CD4FB7"/>
    <w:rsid w:val="00CD6191"/>
    <w:rsid w:val="00CF295D"/>
    <w:rsid w:val="00D1745C"/>
    <w:rsid w:val="00E2440B"/>
    <w:rsid w:val="00EE13DF"/>
    <w:rsid w:val="00FB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E402E"/>
  <w15:chartTrackingRefBased/>
  <w15:docId w15:val="{4590C407-6CE8-354A-AE70-049F0FEC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BA"/>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236BBA"/>
    <w:pPr>
      <w:keepNext/>
      <w:outlineLvl w:val="1"/>
    </w:pPr>
    <w:rPr>
      <w:i/>
      <w:sz w:val="20"/>
    </w:rPr>
  </w:style>
  <w:style w:type="paragraph" w:styleId="Heading4">
    <w:name w:val="heading 4"/>
    <w:basedOn w:val="Normal"/>
    <w:next w:val="Normal"/>
    <w:link w:val="Heading4Char"/>
    <w:qFormat/>
    <w:rsid w:val="00236BBA"/>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6BBA"/>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236BBA"/>
    <w:rPr>
      <w:rFonts w:ascii="Helvetica" w:eastAsia="Times New Roman" w:hAnsi="Helvetica" w:cs="Times New Roman"/>
      <w:b/>
      <w:kern w:val="0"/>
      <w:szCs w:val="20"/>
      <w14:ligatures w14:val="none"/>
    </w:rPr>
  </w:style>
  <w:style w:type="paragraph" w:styleId="Header">
    <w:name w:val="header"/>
    <w:basedOn w:val="Normal"/>
    <w:link w:val="HeaderChar"/>
    <w:rsid w:val="00236BBA"/>
    <w:pPr>
      <w:tabs>
        <w:tab w:val="center" w:pos="4320"/>
        <w:tab w:val="right" w:pos="8640"/>
      </w:tabs>
    </w:pPr>
  </w:style>
  <w:style w:type="character" w:customStyle="1" w:styleId="HeaderChar">
    <w:name w:val="Header Char"/>
    <w:basedOn w:val="DefaultParagraphFont"/>
    <w:link w:val="Header"/>
    <w:rsid w:val="00236BBA"/>
    <w:rPr>
      <w:rFonts w:ascii="Times" w:eastAsia="Times New Roman" w:hAnsi="Times" w:cs="Times New Roman"/>
      <w:kern w:val="0"/>
      <w:szCs w:val="20"/>
      <w14:ligatures w14:val="none"/>
    </w:rPr>
  </w:style>
  <w:style w:type="paragraph" w:styleId="Footer">
    <w:name w:val="footer"/>
    <w:basedOn w:val="Normal"/>
    <w:link w:val="FooterChar"/>
    <w:rsid w:val="00236BBA"/>
    <w:pPr>
      <w:tabs>
        <w:tab w:val="center" w:pos="4320"/>
        <w:tab w:val="right" w:pos="8640"/>
      </w:tabs>
    </w:pPr>
  </w:style>
  <w:style w:type="character" w:customStyle="1" w:styleId="FooterChar">
    <w:name w:val="Footer Char"/>
    <w:basedOn w:val="DefaultParagraphFont"/>
    <w:link w:val="Footer"/>
    <w:rsid w:val="00236BBA"/>
    <w:rPr>
      <w:rFonts w:ascii="Times" w:eastAsia="Times New Roman" w:hAnsi="Times" w:cs="Times New Roman"/>
      <w:kern w:val="0"/>
      <w:szCs w:val="20"/>
      <w14:ligatures w14:val="none"/>
    </w:rPr>
  </w:style>
  <w:style w:type="paragraph" w:styleId="BodyTextIndent">
    <w:name w:val="Body Text Indent"/>
    <w:basedOn w:val="Normal"/>
    <w:link w:val="BodyTextIndentChar"/>
    <w:rsid w:val="00236BBA"/>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236BBA"/>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236BBA"/>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236BBA"/>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2376</Words>
  <Characters>13547</Characters>
  <Application>Microsoft Office Word</Application>
  <DocSecurity>0</DocSecurity>
  <Lines>112</Lines>
  <Paragraphs>31</Paragraphs>
  <ScaleCrop>false</ScaleCrop>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License1</dc:creator>
  <cp:keywords/>
  <dc:description/>
  <cp:lastModifiedBy>Rachel Amspoker</cp:lastModifiedBy>
  <cp:revision>3</cp:revision>
  <cp:lastPrinted>2024-05-08T20:18:00Z</cp:lastPrinted>
  <dcterms:created xsi:type="dcterms:W3CDTF">2025-02-14T18:15:00Z</dcterms:created>
  <dcterms:modified xsi:type="dcterms:W3CDTF">2025-02-14T18:40:00Z</dcterms:modified>
</cp:coreProperties>
</file>